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3AE01" w14:textId="77777777" w:rsidR="00525044" w:rsidRPr="00D6187E" w:rsidRDefault="00525044" w:rsidP="005F33EE">
      <w:pPr>
        <w:keepNext/>
        <w:keepLines/>
        <w:pageBreakBefore/>
        <w:suppressAutoHyphens/>
        <w:spacing w:before="480" w:after="0" w:line="240" w:lineRule="auto"/>
        <w:jc w:val="center"/>
        <w:outlineLvl w:val="0"/>
        <w:rPr>
          <w:rFonts w:ascii="Cambria" w:eastAsia="Times New Roman" w:hAnsi="Cambria" w:cs="Cambria"/>
          <w:b/>
          <w:bCs/>
          <w:color w:val="365F91"/>
          <w:sz w:val="28"/>
          <w:szCs w:val="28"/>
          <w:lang w:val="nl-NL"/>
        </w:rPr>
      </w:pPr>
      <w:r w:rsidRPr="00D6187E">
        <w:rPr>
          <w:rFonts w:ascii="Cambria" w:eastAsia="Times New Roman" w:hAnsi="Cambria" w:cs="Cambria"/>
          <w:b/>
          <w:color w:val="365F91"/>
          <w:sz w:val="28"/>
          <w:lang w:val="nl-NL"/>
        </w:rPr>
        <w:t xml:space="preserve">Verklaring </w:t>
      </w:r>
      <w:proofErr w:type="gramStart"/>
      <w:r w:rsidRPr="00D6187E">
        <w:rPr>
          <w:rFonts w:ascii="Cambria" w:eastAsia="Times New Roman" w:hAnsi="Cambria" w:cs="Cambria"/>
          <w:b/>
          <w:color w:val="365F91"/>
          <w:sz w:val="28"/>
          <w:lang w:val="nl-NL"/>
        </w:rPr>
        <w:t>betreffende</w:t>
      </w:r>
      <w:proofErr w:type="gramEnd"/>
      <w:r w:rsidRPr="00D6187E">
        <w:rPr>
          <w:rFonts w:ascii="Cambria" w:eastAsia="Times New Roman" w:hAnsi="Cambria" w:cs="Cambria"/>
          <w:b/>
          <w:color w:val="365F91"/>
          <w:sz w:val="28"/>
          <w:lang w:val="nl-NL"/>
        </w:rPr>
        <w:t xml:space="preserve"> de kwalificatie van de aanvrager </w:t>
      </w:r>
    </w:p>
    <w:p w14:paraId="0B575C7F" w14:textId="77777777" w:rsidR="00525044" w:rsidRPr="00D6187E" w:rsidRDefault="00525044" w:rsidP="00525044">
      <w:pPr>
        <w:suppressAutoHyphens/>
        <w:spacing w:after="0" w:line="240" w:lineRule="auto"/>
        <w:jc w:val="both"/>
        <w:rPr>
          <w:rFonts w:ascii="Times New Roman" w:eastAsia="Times New Roman" w:hAnsi="Times New Roman" w:cs="Times New Roman"/>
          <w:i/>
          <w:iCs/>
          <w:sz w:val="20"/>
          <w:szCs w:val="20"/>
          <w:lang w:val="nl-NL"/>
        </w:rPr>
      </w:pPr>
    </w:p>
    <w:p w14:paraId="318418A1" w14:textId="77777777" w:rsidR="00AF4273"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Dit formulier is bedoeld om de aanvrager gemakkelijker te kwalificeren als onderzoeksorganisatie, non-profitorganisatie of onderneming in de zin van het Europees recht, om het bestaan van een staatssteun te controleren en het toegelaten percentage van overheidssteun te beoordelen.</w:t>
      </w:r>
    </w:p>
    <w:p w14:paraId="33B19D93" w14:textId="77777777" w:rsidR="00AF4273"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p>
    <w:p w14:paraId="3FF6D603" w14:textId="77777777" w:rsidR="00C315F9"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Er dient te worden nagegaan of de financiering is toegekend aan: </w:t>
      </w:r>
    </w:p>
    <w:p w14:paraId="7B7D011C" w14:textId="77777777" w:rsidR="00C315F9" w:rsidRPr="00D6187E" w:rsidRDefault="00C315F9"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een</w:t>
      </w:r>
      <w:proofErr w:type="gramEnd"/>
      <w:r w:rsidRPr="00D6187E">
        <w:rPr>
          <w:rFonts w:ascii="Times New Roman" w:eastAsia="Times New Roman" w:hAnsi="Times New Roman" w:cs="Times New Roman"/>
          <w:i/>
          <w:sz w:val="20"/>
          <w:lang w:val="nl-NL"/>
        </w:rPr>
        <w:t xml:space="preserve"> onderneming of gelijkgesteld (een entiteit die op regelmatige wijze economische activiteiten uitoefent) </w:t>
      </w:r>
    </w:p>
    <w:p w14:paraId="05A08F14" w14:textId="77777777" w:rsidR="00C315F9" w:rsidRPr="00D6187E" w:rsidRDefault="002D7D7E"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een</w:t>
      </w:r>
      <w:proofErr w:type="gramEnd"/>
      <w:r w:rsidRPr="00D6187E">
        <w:rPr>
          <w:rFonts w:ascii="Times New Roman" w:eastAsia="Times New Roman" w:hAnsi="Times New Roman" w:cs="Times New Roman"/>
          <w:i/>
          <w:sz w:val="20"/>
          <w:lang w:val="nl-NL"/>
        </w:rPr>
        <w:t xml:space="preserve"> onderzoeksorganisatie of een non-profitorganisatie (niet-economische activiteiten)</w:t>
      </w:r>
    </w:p>
    <w:p w14:paraId="7B9DA823" w14:textId="77777777" w:rsidR="00AF4273" w:rsidRPr="00D6187E" w:rsidRDefault="002D7D7E" w:rsidP="00C315F9">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 </w:t>
      </w:r>
    </w:p>
    <w:p w14:paraId="6A48378E" w14:textId="77777777" w:rsidR="002D7D7E" w:rsidRPr="00D6187E" w:rsidRDefault="002D7D7E"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In het eerste geval moet de steun bepaalde voorwaarden naleven om geen staatssteun te vormen. In het tweede geval (financiering van niet-economische activiteiten) vormt de steun geen staatssteun.</w:t>
      </w:r>
    </w:p>
    <w:p w14:paraId="6F8831B4" w14:textId="212EF0C8" w:rsidR="003D2FE4" w:rsidRPr="00D6187E" w:rsidRDefault="00423C02">
      <w:pPr>
        <w:suppressAutoHyphens/>
        <w:spacing w:before="280" w:after="280" w:line="240" w:lineRule="auto"/>
        <w:jc w:val="both"/>
        <w:rPr>
          <w:rFonts w:ascii="Times New Roman" w:eastAsia="Times New Roman" w:hAnsi="Times New Roman" w:cs="Times New Roman"/>
          <w:b/>
          <w:iCs/>
          <w:sz w:val="24"/>
          <w:szCs w:val="24"/>
          <w:u w:val="single"/>
          <w:lang w:val="nl-NL"/>
        </w:rPr>
      </w:pPr>
      <w:r>
        <w:rPr>
          <w:rFonts w:ascii="Times New Roman" w:eastAsia="Times New Roman" w:hAnsi="Times New Roman" w:cs="Times New Roman"/>
          <w:b/>
          <w:sz w:val="24"/>
          <w:u w:val="single"/>
          <w:lang w:val="nl-NL"/>
        </w:rPr>
        <w:t>Herinnering</w:t>
      </w:r>
      <w:r w:rsidRPr="00D6187E">
        <w:rPr>
          <w:rFonts w:ascii="Times New Roman" w:eastAsia="Times New Roman" w:hAnsi="Times New Roman" w:cs="Times New Roman"/>
          <w:b/>
          <w:sz w:val="24"/>
          <w:u w:val="single"/>
          <w:lang w:val="nl-NL"/>
        </w:rPr>
        <w:t xml:space="preserve"> </w:t>
      </w:r>
      <w:r w:rsidR="003D2FE4" w:rsidRPr="00D6187E">
        <w:rPr>
          <w:rFonts w:ascii="Times New Roman" w:eastAsia="Times New Roman" w:hAnsi="Times New Roman" w:cs="Times New Roman"/>
          <w:b/>
          <w:sz w:val="24"/>
          <w:u w:val="single"/>
          <w:lang w:val="nl-NL"/>
        </w:rPr>
        <w:t>van de definities</w:t>
      </w:r>
    </w:p>
    <w:p w14:paraId="56E7AE8A" w14:textId="20D7FA8F" w:rsidR="00525044" w:rsidRPr="00D6187E" w:rsidRDefault="003D2FE4" w:rsidP="00525044">
      <w:pPr>
        <w:suppressAutoHyphens/>
        <w:spacing w:before="280" w:after="28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b/>
          <w:i/>
          <w:sz w:val="20"/>
          <w:lang w:val="nl-NL"/>
        </w:rPr>
        <w:t xml:space="preserve">Een </w:t>
      </w:r>
      <w:r w:rsidR="00525044" w:rsidRPr="00D6187E">
        <w:rPr>
          <w:rFonts w:ascii="Times New Roman" w:eastAsia="Times New Roman" w:hAnsi="Times New Roman" w:cs="Times New Roman"/>
          <w:b/>
          <w:i/>
          <w:iCs/>
          <w:sz w:val="20"/>
          <w:szCs w:val="20"/>
          <w:u w:val="single"/>
          <w:lang w:val="nl-NL"/>
        </w:rPr>
        <w:t>onderzoeksorganisatie</w:t>
      </w:r>
      <w:r w:rsidR="00525044" w:rsidRPr="00D6187E">
        <w:rPr>
          <w:rFonts w:ascii="Times New Roman" w:eastAsia="Times New Roman" w:hAnsi="Times New Roman" w:cs="Times New Roman"/>
          <w:i/>
          <w:iCs/>
          <w:sz w:val="20"/>
          <w:szCs w:val="20"/>
          <w:lang w:val="nl-NL"/>
        </w:rPr>
        <w:t xml:space="preserve"> wordt in </w:t>
      </w:r>
      <w:r w:rsidR="00423C02">
        <w:rPr>
          <w:rFonts w:ascii="Times New Roman" w:eastAsia="Times New Roman" w:hAnsi="Times New Roman" w:cs="Times New Roman"/>
          <w:i/>
          <w:iCs/>
          <w:sz w:val="20"/>
          <w:szCs w:val="20"/>
          <w:lang w:val="nl-NL"/>
        </w:rPr>
        <w:t>artikel</w:t>
      </w:r>
      <w:r w:rsidR="00423C02" w:rsidRPr="00D6187E">
        <w:rPr>
          <w:rFonts w:ascii="Times New Roman" w:eastAsia="Times New Roman" w:hAnsi="Times New Roman" w:cs="Times New Roman"/>
          <w:i/>
          <w:iCs/>
          <w:sz w:val="20"/>
          <w:szCs w:val="20"/>
          <w:lang w:val="nl-NL"/>
        </w:rPr>
        <w:t xml:space="preserve"> </w:t>
      </w:r>
      <w:r w:rsidR="00525044" w:rsidRPr="00D6187E">
        <w:rPr>
          <w:rFonts w:ascii="Times New Roman" w:eastAsia="Times New Roman" w:hAnsi="Times New Roman" w:cs="Times New Roman"/>
          <w:i/>
          <w:iCs/>
          <w:sz w:val="20"/>
          <w:szCs w:val="20"/>
          <w:lang w:val="nl-NL"/>
        </w:rPr>
        <w:t xml:space="preserve">1.3 van de kaderregeling betreffende staatssteun voor onderzoek, ontwikkeling en innovatie (2014/C 198/01) als volgt gedefinieerd: "een entiteit (zoals universiteiten of onderzoeksinstellingen, agentschappen voor technologieoverdracht, innovatie-intermediairs, entiteiten voor fysieke of virtuele </w:t>
      </w:r>
      <w:proofErr w:type="spellStart"/>
      <w:r w:rsidR="00525044" w:rsidRPr="00D6187E">
        <w:rPr>
          <w:rFonts w:ascii="Times New Roman" w:eastAsia="Times New Roman" w:hAnsi="Times New Roman" w:cs="Times New Roman"/>
          <w:i/>
          <w:iCs/>
          <w:sz w:val="20"/>
          <w:szCs w:val="20"/>
          <w:lang w:val="nl-NL"/>
        </w:rPr>
        <w:t>onderzoeksgerichte</w:t>
      </w:r>
      <w:proofErr w:type="spellEnd"/>
      <w:r w:rsidR="00525044" w:rsidRPr="00D6187E">
        <w:rPr>
          <w:rFonts w:ascii="Times New Roman" w:eastAsia="Times New Roman" w:hAnsi="Times New Roman" w:cs="Times New Roman"/>
          <w:i/>
          <w:iCs/>
          <w:sz w:val="20"/>
          <w:szCs w:val="20"/>
          <w:lang w:val="nl-NL"/>
        </w:rPr>
        <w:t xml:space="preserve"> samenwerking), ongeacht haar rechtsvorm (publiek- of privaatrechtelijke organisatie) of financieringswijze, die zich in hoofdzaak bezighoudt met het onafhankelijk verrichten van fundamenteel onderzoek, industrieel onderzoek of experimentele ontwikkeling, of met het breed verspreiden van de resultaten van die activiteiten door middel van onderwijs, publicaties of kennisoverdracht. Wanneer dit soort entiteit ook economische activiteiten uitoefent, moet met betrekking tot de financiering van, de kosten van en de inkomsten uit die economische activiteiten een gescheiden boekhouding worden gevoerd. Ondernemingen die een beslissende invloed op dit soort entiteit kunnen uitoefenen in hun hoedanigheid van bijvoorbeeld aandeelhouder of lid van de organisatie, mogen geen preferente toegang tot de door deze entiteit verkregen onderzoeksresultaten genieten."</w:t>
      </w:r>
    </w:p>
    <w:p w14:paraId="111FD08F" w14:textId="77777777" w:rsidR="00804871" w:rsidRPr="00D6187E" w:rsidRDefault="00804871" w:rsidP="00525044">
      <w:pPr>
        <w:suppressAutoHyphens/>
        <w:spacing w:before="120" w:after="120" w:line="240" w:lineRule="auto"/>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 xml:space="preserve">Activiteiten die door de Europese Commissie als niet-economisch worden beschouwd (niet-exhaustieve lijst): </w:t>
      </w:r>
    </w:p>
    <w:p w14:paraId="0C90AB0F"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opleiding</w:t>
      </w:r>
      <w:proofErr w:type="gramEnd"/>
      <w:r w:rsidRPr="00D6187E">
        <w:rPr>
          <w:rFonts w:ascii="Times New Roman" w:eastAsia="Times New Roman" w:hAnsi="Times New Roman" w:cs="Times New Roman"/>
          <w:i/>
          <w:sz w:val="20"/>
          <w:lang w:val="nl-NL"/>
        </w:rPr>
        <w:t xml:space="preserve"> met het oog op meer en beter gekwalificeerde menselijke hulpbronnen. Het openbaar onderwijs dat binnen het nationale onderwijsstelsel in hoofdzaak of volledig wordt gefinancierd door de Staat en onder staatstoezicht staat; </w:t>
      </w:r>
    </w:p>
    <w:p w14:paraId="24FF1F44"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de</w:t>
      </w:r>
      <w:proofErr w:type="gramEnd"/>
      <w:r w:rsidRPr="00D6187E">
        <w:rPr>
          <w:rFonts w:ascii="Times New Roman" w:eastAsia="Times New Roman" w:hAnsi="Times New Roman" w:cs="Times New Roman"/>
          <w:i/>
          <w:sz w:val="20"/>
          <w:lang w:val="nl-NL"/>
        </w:rPr>
        <w:t xml:space="preserve"> onafhankelijke O&amp;O -activiteiten; </w:t>
      </w:r>
    </w:p>
    <w:p w14:paraId="6A5F2BBF" w14:textId="7035CFC1"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de</w:t>
      </w:r>
      <w:proofErr w:type="gramEnd"/>
      <w:r w:rsidRPr="00D6187E">
        <w:rPr>
          <w:rFonts w:ascii="Times New Roman" w:eastAsia="Times New Roman" w:hAnsi="Times New Roman" w:cs="Times New Roman"/>
          <w:i/>
          <w:sz w:val="20"/>
          <w:lang w:val="nl-NL"/>
        </w:rPr>
        <w:t xml:space="preserve"> O&amp;O-activiteiten in </w:t>
      </w:r>
      <w:r w:rsidR="00147451">
        <w:rPr>
          <w:rFonts w:ascii="Times New Roman" w:eastAsia="Times New Roman" w:hAnsi="Times New Roman" w:cs="Times New Roman"/>
          <w:i/>
          <w:sz w:val="20"/>
          <w:lang w:val="nl-NL"/>
        </w:rPr>
        <w:t xml:space="preserve">daadwerkelijk </w:t>
      </w:r>
      <w:r w:rsidRPr="00D6187E">
        <w:rPr>
          <w:rFonts w:ascii="Times New Roman" w:eastAsia="Times New Roman" w:hAnsi="Times New Roman" w:cs="Times New Roman"/>
          <w:i/>
          <w:sz w:val="20"/>
          <w:lang w:val="nl-NL"/>
        </w:rPr>
        <w:t>samenwerkingsverband</w:t>
      </w:r>
      <w:r w:rsidR="00D6187E" w:rsidRPr="00D6187E">
        <w:rPr>
          <w:rFonts w:ascii="Times New Roman" w:eastAsia="Times New Roman" w:hAnsi="Times New Roman" w:cs="Times New Roman"/>
          <w:i/>
          <w:sz w:val="20"/>
          <w:lang w:val="nl-NL"/>
        </w:rPr>
        <w:t>;</w:t>
      </w:r>
      <w:r w:rsidRPr="00D6187E">
        <w:rPr>
          <w:rFonts w:ascii="Times New Roman" w:eastAsia="Times New Roman" w:hAnsi="Times New Roman" w:cs="Times New Roman"/>
          <w:i/>
          <w:sz w:val="20"/>
          <w:lang w:val="nl-NL"/>
        </w:rPr>
        <w:t xml:space="preserve"> </w:t>
      </w:r>
    </w:p>
    <w:p w14:paraId="601E397E"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brede</w:t>
      </w:r>
      <w:proofErr w:type="gramEnd"/>
      <w:r w:rsidRPr="00D6187E">
        <w:rPr>
          <w:rFonts w:ascii="Times New Roman" w:eastAsia="Times New Roman" w:hAnsi="Times New Roman" w:cs="Times New Roman"/>
          <w:i/>
          <w:sz w:val="20"/>
          <w:lang w:val="nl-NL"/>
        </w:rPr>
        <w:t xml:space="preserve"> verspreiding van onderzoeksresultaten op een niet-exclusieve en niet-discriminerende basis; </w:t>
      </w:r>
    </w:p>
    <w:p w14:paraId="02908153" w14:textId="77777777" w:rsidR="00804871" w:rsidRPr="00D6187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proofErr w:type="gramStart"/>
      <w:r w:rsidRPr="00D6187E">
        <w:rPr>
          <w:rFonts w:ascii="Times New Roman" w:eastAsia="Times New Roman" w:hAnsi="Times New Roman" w:cs="Times New Roman"/>
          <w:i/>
          <w:sz w:val="20"/>
          <w:lang w:val="nl-NL"/>
        </w:rPr>
        <w:t>activiteiten</w:t>
      </w:r>
      <w:proofErr w:type="gramEnd"/>
      <w:r w:rsidRPr="00D6187E">
        <w:rPr>
          <w:rFonts w:ascii="Times New Roman" w:eastAsia="Times New Roman" w:hAnsi="Times New Roman" w:cs="Times New Roman"/>
          <w:i/>
          <w:sz w:val="20"/>
          <w:lang w:val="nl-NL"/>
        </w:rPr>
        <w:t xml:space="preserve"> inzake kennisoverdracht, wanneer alle winst uit deze activiteiten opnieuw in de primaire activiteiten van de onderzoeksorganisatie wordt geïnvesteerd.</w:t>
      </w:r>
    </w:p>
    <w:p w14:paraId="7CBE0BDD" w14:textId="77777777" w:rsidR="00096341" w:rsidRPr="00D6187E" w:rsidRDefault="00096341" w:rsidP="00525044">
      <w:pPr>
        <w:suppressAutoHyphens/>
        <w:spacing w:after="0" w:line="240" w:lineRule="auto"/>
        <w:jc w:val="both"/>
        <w:rPr>
          <w:rFonts w:ascii="Times New Roman" w:eastAsia="Times New Roman" w:hAnsi="Times New Roman" w:cs="Times New Roman"/>
          <w:i/>
          <w:iCs/>
          <w:sz w:val="20"/>
          <w:szCs w:val="20"/>
          <w:lang w:val="nl-NL"/>
        </w:rPr>
      </w:pPr>
    </w:p>
    <w:p w14:paraId="21DA1EC4" w14:textId="77777777" w:rsidR="00400B5E" w:rsidRPr="00D6187E" w:rsidRDefault="00400B5E" w:rsidP="00525044">
      <w:pPr>
        <w:suppressAutoHyphens/>
        <w:spacing w:after="0" w:line="240" w:lineRule="auto"/>
        <w:jc w:val="both"/>
        <w:rPr>
          <w:rFonts w:ascii="Times New Roman" w:eastAsia="Times New Roman" w:hAnsi="Times New Roman" w:cs="Times New Roman"/>
          <w:i/>
          <w:iCs/>
          <w:sz w:val="20"/>
          <w:szCs w:val="20"/>
          <w:lang w:val="nl-NL"/>
        </w:rPr>
      </w:pPr>
    </w:p>
    <w:p w14:paraId="47DB0AF6" w14:textId="18B3F886" w:rsidR="00525044" w:rsidRPr="00D6187E" w:rsidRDefault="003D2FE4" w:rsidP="00525044">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b/>
          <w:i/>
          <w:sz w:val="20"/>
          <w:lang w:val="nl-NL"/>
        </w:rPr>
        <w:t>Onderneming:</w:t>
      </w:r>
      <w:r w:rsidR="00525044" w:rsidRPr="00D6187E">
        <w:rPr>
          <w:rFonts w:ascii="Times New Roman" w:eastAsia="Times New Roman" w:hAnsi="Times New Roman" w:cs="Times New Roman"/>
          <w:i/>
          <w:iCs/>
          <w:sz w:val="20"/>
          <w:szCs w:val="20"/>
          <w:lang w:val="nl-NL"/>
        </w:rPr>
        <w:t xml:space="preserve"> elke entiteit, ongeacht haar rechtsvorm en zelfs zonder winstoogmerk, wanneer </w:t>
      </w:r>
      <w:r w:rsidR="00DC0C99">
        <w:rPr>
          <w:rFonts w:ascii="Times New Roman" w:eastAsia="Times New Roman" w:hAnsi="Times New Roman" w:cs="Times New Roman"/>
          <w:i/>
          <w:iCs/>
          <w:sz w:val="20"/>
          <w:szCs w:val="20"/>
          <w:lang w:val="nl-NL"/>
        </w:rPr>
        <w:t>deze</w:t>
      </w:r>
      <w:r w:rsidR="00525044" w:rsidRPr="00D6187E">
        <w:rPr>
          <w:rFonts w:ascii="Times New Roman" w:eastAsia="Times New Roman" w:hAnsi="Times New Roman" w:cs="Times New Roman"/>
          <w:i/>
          <w:iCs/>
          <w:sz w:val="20"/>
          <w:szCs w:val="20"/>
          <w:lang w:val="nl-NL"/>
        </w:rPr>
        <w:t xml:space="preserve"> een economische activiteit uitoefent. Eender welk aanbod van goederen of diensten dat overeenstemt met een markt en dat in concurrentie kan treden met de aanbiedingen van andere economische spelers, kan als economische activiteit worden omschreven. Het is van weinig tel of activiteiten/diensten worden uitgeoefend/geleverd, met of zonder tegenprestatie, door de Staat zelf of door een organisatie zonder winstoogmerk. Elke activiteit dient afzonderlijk te worden geanalyseerd om te bepalen of ze als een economische activiteit moet worden beschouwd, door na te gaan of andere ondernemingen dezelfde dienst aanbieden en of de concurrentie zich heeft ontwikkeld in de betrokken sector. Zo kunnen meerdere vzw's die parascolaire activiteiten voor kinderen in nood aanbieden met elkaar in concurrentie treden en dus worden beschouwd als een onderneming in de zin van het Europees recht.</w:t>
      </w:r>
    </w:p>
    <w:p w14:paraId="39405D54" w14:textId="77777777" w:rsidR="00525044" w:rsidRPr="00D6187E" w:rsidRDefault="00525044" w:rsidP="00525044">
      <w:pPr>
        <w:suppressAutoHyphens/>
        <w:spacing w:after="0" w:line="240" w:lineRule="auto"/>
        <w:jc w:val="center"/>
        <w:rPr>
          <w:rFonts w:ascii="Times New Roman" w:eastAsia="Times New Roman" w:hAnsi="Times New Roman" w:cs="Times New Roman"/>
          <w:i/>
          <w:iCs/>
          <w:sz w:val="20"/>
          <w:szCs w:val="20"/>
          <w:lang w:val="nl-NL"/>
        </w:rPr>
      </w:pPr>
    </w:p>
    <w:p w14:paraId="6BC2960A"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2302F871" w14:textId="047BB71F" w:rsidR="00525044" w:rsidRPr="00D6187E" w:rsidRDefault="00525044" w:rsidP="00525044">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lastRenderedPageBreak/>
        <w:t xml:space="preserve">Een </w:t>
      </w:r>
      <w:r w:rsidRPr="00D6187E">
        <w:rPr>
          <w:rFonts w:ascii="Times New Roman" w:eastAsia="Times New Roman" w:hAnsi="Times New Roman" w:cs="Times New Roman"/>
          <w:b/>
          <w:i/>
          <w:iCs/>
          <w:sz w:val="20"/>
          <w:szCs w:val="20"/>
          <w:u w:val="single"/>
          <w:lang w:val="nl-NL"/>
        </w:rPr>
        <w:t>non-profitorganisatie</w:t>
      </w:r>
      <w:r w:rsidRPr="00D6187E">
        <w:rPr>
          <w:rFonts w:ascii="Times New Roman" w:eastAsia="Times New Roman" w:hAnsi="Times New Roman" w:cs="Times New Roman"/>
          <w:i/>
          <w:sz w:val="20"/>
          <w:lang w:val="nl-NL"/>
        </w:rPr>
        <w:t xml:space="preserve"> is een entiteit, andere dan een onderzoeksorganisatie, die geen economische activiteiten uitoefent. Met andere woorden, uw entiteit is een non-profitorganisatie </w:t>
      </w:r>
      <w:proofErr w:type="gramStart"/>
      <w:r w:rsidRPr="00D6187E">
        <w:rPr>
          <w:rFonts w:ascii="Times New Roman" w:eastAsia="Times New Roman" w:hAnsi="Times New Roman" w:cs="Times New Roman"/>
          <w:i/>
          <w:sz w:val="20"/>
          <w:lang w:val="nl-NL"/>
        </w:rPr>
        <w:t>indien</w:t>
      </w:r>
      <w:proofErr w:type="gramEnd"/>
      <w:r w:rsidRPr="00D6187E">
        <w:rPr>
          <w:rFonts w:ascii="Times New Roman" w:eastAsia="Times New Roman" w:hAnsi="Times New Roman" w:cs="Times New Roman"/>
          <w:i/>
          <w:sz w:val="20"/>
          <w:lang w:val="nl-NL"/>
        </w:rPr>
        <w:t xml:space="preserve"> ze geen onderzoeksorganisatie en evenmin een onderneming is.</w:t>
      </w:r>
    </w:p>
    <w:p w14:paraId="4401D5CD"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1573EFA5" w14:textId="77777777" w:rsidR="00B26063" w:rsidRPr="00D6187E" w:rsidRDefault="00B26063" w:rsidP="00525044">
      <w:pPr>
        <w:suppressAutoHyphens/>
        <w:spacing w:after="0" w:line="240" w:lineRule="auto"/>
        <w:rPr>
          <w:rFonts w:ascii="Times New Roman" w:eastAsia="Times New Roman" w:hAnsi="Times New Roman" w:cs="Times New Roman"/>
          <w:i/>
          <w:iCs/>
          <w:sz w:val="20"/>
          <w:szCs w:val="20"/>
          <w:lang w:val="nl-NL"/>
        </w:rPr>
      </w:pPr>
    </w:p>
    <w:p w14:paraId="1BBD3C13" w14:textId="77777777" w:rsidR="00B26063" w:rsidRPr="00D6187E" w:rsidRDefault="00B26063" w:rsidP="00525044">
      <w:pPr>
        <w:suppressAutoHyphens/>
        <w:spacing w:after="0" w:line="240" w:lineRule="auto"/>
        <w:rPr>
          <w:rFonts w:ascii="Times New Roman" w:eastAsia="Times New Roman" w:hAnsi="Times New Roman" w:cs="Times New Roman"/>
          <w:i/>
          <w:iCs/>
          <w:sz w:val="20"/>
          <w:szCs w:val="20"/>
          <w:lang w:val="nl-NL"/>
        </w:rPr>
      </w:pPr>
    </w:p>
    <w:p w14:paraId="45B6620B"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00DC223B" w14:textId="77777777" w:rsidR="00525044" w:rsidRPr="00D6187E" w:rsidRDefault="00525044" w:rsidP="005F33EE">
      <w:pPr>
        <w:suppressAutoHyphens/>
        <w:spacing w:after="0" w:line="240" w:lineRule="auto"/>
        <w:jc w:val="center"/>
        <w:rPr>
          <w:rFonts w:ascii="Times New Roman" w:eastAsia="Times New Roman" w:hAnsi="Times New Roman" w:cs="Times New Roman"/>
          <w:b/>
          <w:i/>
          <w:iCs/>
          <w:color w:val="FF0000"/>
          <w:lang w:val="nl-NL"/>
        </w:rPr>
      </w:pPr>
      <w:r w:rsidRPr="00D6187E">
        <w:rPr>
          <w:rFonts w:ascii="Times New Roman" w:eastAsia="Times New Roman" w:hAnsi="Times New Roman" w:cs="Times New Roman"/>
          <w:b/>
          <w:i/>
          <w:color w:val="FF0000"/>
          <w:lang w:val="nl-NL"/>
        </w:rPr>
        <w:t>Gelieve alle onderstaande velden in te vullen.</w:t>
      </w:r>
    </w:p>
    <w:p w14:paraId="1819E9EF"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353027A7" w14:textId="77777777" w:rsidR="00B53C19" w:rsidRPr="00D6187E" w:rsidRDefault="00B53C19" w:rsidP="00525044">
      <w:pPr>
        <w:suppressAutoHyphens/>
        <w:spacing w:after="0" w:line="240" w:lineRule="auto"/>
        <w:rPr>
          <w:rFonts w:ascii="Times New Roman" w:eastAsia="Times New Roman" w:hAnsi="Times New Roman" w:cs="Times New Roman"/>
          <w:sz w:val="24"/>
          <w:szCs w:val="24"/>
          <w:lang w:val="nl-NL"/>
        </w:rPr>
      </w:pPr>
    </w:p>
    <w:p w14:paraId="136E0EFF" w14:textId="77777777" w:rsidR="00525044" w:rsidRPr="00D6187E" w:rsidRDefault="00525044" w:rsidP="00525044">
      <w:pPr>
        <w:suppressAutoHyphens/>
        <w:spacing w:after="0" w:line="240" w:lineRule="auto"/>
        <w:rPr>
          <w:rFonts w:ascii="Times New Roman" w:eastAsia="Times New Roman" w:hAnsi="Times New Roman" w:cs="Times New Roman"/>
          <w:sz w:val="20"/>
          <w:szCs w:val="20"/>
          <w:lang w:val="nl-NL"/>
        </w:rPr>
      </w:pPr>
      <w:r w:rsidRPr="00D6187E">
        <w:rPr>
          <w:rFonts w:ascii="Times New Roman" w:eastAsia="Times New Roman" w:hAnsi="Times New Roman" w:cs="Times New Roman"/>
          <w:b/>
          <w:sz w:val="20"/>
          <w:lang w:val="nl-NL"/>
        </w:rPr>
        <w:t>Naam en rechtsvorm van de aanvrager</w:t>
      </w:r>
      <w:r w:rsidRPr="00D6187E">
        <w:rPr>
          <w:rFonts w:ascii="Times New Roman" w:eastAsia="Times New Roman" w:hAnsi="Times New Roman" w:cs="Times New Roman"/>
          <w:sz w:val="20"/>
          <w:szCs w:val="20"/>
          <w:lang w:val="nl-NL"/>
        </w:rPr>
        <w:t>:</w:t>
      </w:r>
    </w:p>
    <w:p w14:paraId="0041F5E4"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7D82CBDB"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Adres van de maatschappelijke zetel:</w:t>
      </w:r>
    </w:p>
    <w:p w14:paraId="1DD39692"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59442EFD"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roofErr w:type="gramStart"/>
      <w:r w:rsidRPr="00D6187E">
        <w:rPr>
          <w:rFonts w:ascii="Times New Roman" w:eastAsia="Times New Roman" w:hAnsi="Times New Roman" w:cs="Times New Roman"/>
          <w:b/>
          <w:sz w:val="20"/>
          <w:lang w:val="nl-NL"/>
        </w:rPr>
        <w:t>Ondernemingsnummer /</w:t>
      </w:r>
      <w:proofErr w:type="gramEnd"/>
      <w:r w:rsidRPr="00D6187E">
        <w:rPr>
          <w:rFonts w:ascii="Times New Roman" w:eastAsia="Times New Roman" w:hAnsi="Times New Roman" w:cs="Times New Roman"/>
          <w:b/>
          <w:sz w:val="20"/>
          <w:lang w:val="nl-NL"/>
        </w:rPr>
        <w:t xml:space="preserve"> btw-nummer:</w:t>
      </w:r>
    </w:p>
    <w:p w14:paraId="27CB727C"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42F3B8F7"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Naam en titel van de voornaamste leidinggevenden:</w:t>
      </w:r>
    </w:p>
    <w:p w14:paraId="1B0BC53B"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2D9A38AF" w14:textId="77777777" w:rsidR="00400B5E" w:rsidRPr="00D6187E" w:rsidRDefault="00400B5E" w:rsidP="00525044">
      <w:pPr>
        <w:suppressAutoHyphens/>
        <w:spacing w:after="0" w:line="240" w:lineRule="auto"/>
        <w:rPr>
          <w:rFonts w:ascii="Times New Roman" w:eastAsia="Times New Roman" w:hAnsi="Times New Roman" w:cs="Times New Roman"/>
          <w:b/>
          <w:bCs/>
          <w:sz w:val="20"/>
          <w:szCs w:val="20"/>
          <w:lang w:val="nl-NL"/>
        </w:rPr>
      </w:pPr>
    </w:p>
    <w:p w14:paraId="107D59A9" w14:textId="77777777" w:rsidR="00380B22" w:rsidRPr="00D6187E" w:rsidRDefault="00380B22" w:rsidP="00380B22">
      <w:pPr>
        <w:suppressAutoHyphens/>
        <w:spacing w:after="0" w:line="240" w:lineRule="auto"/>
        <w:rPr>
          <w:rFonts w:ascii="Times New Roman" w:eastAsia="Times New Roman" w:hAnsi="Times New Roman" w:cs="Times New Roman"/>
          <w:bCs/>
          <w:i/>
          <w:sz w:val="20"/>
          <w:szCs w:val="20"/>
          <w:lang w:val="nl-NL"/>
        </w:rPr>
      </w:pPr>
    </w:p>
    <w:p w14:paraId="33E551D5" w14:textId="66CF390E" w:rsidR="0053645A" w:rsidRPr="00D6187E" w:rsidRDefault="0053645A" w:rsidP="0053645A">
      <w:pPr>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Autonomie en onafhankelijkheid </w:t>
      </w:r>
    </w:p>
    <w:p w14:paraId="7F811D02"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p>
    <w:p w14:paraId="1742E49E" w14:textId="6F323192" w:rsidR="0053645A" w:rsidRPr="00D6187E"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w:t>
      </w:r>
      <w:r w:rsidR="005B39BD">
        <w:rPr>
          <w:rFonts w:ascii="Times New Roman" w:eastAsia="Times New Roman" w:hAnsi="Times New Roman" w:cs="Times New Roman"/>
          <w:lang w:val="nl-NL"/>
        </w:rPr>
        <w:t>controleert</w:t>
      </w:r>
      <w:r w:rsidR="0030118E">
        <w:rPr>
          <w:rFonts w:ascii="Times New Roman" w:eastAsia="Times New Roman" w:hAnsi="Times New Roman" w:cs="Times New Roman"/>
          <w:lang w:val="nl-NL"/>
        </w:rPr>
        <w:t xml:space="preserve"> </w:t>
      </w:r>
      <w:r w:rsidR="005B39BD">
        <w:rPr>
          <w:rFonts w:ascii="Times New Roman" w:eastAsia="Times New Roman" w:hAnsi="Times New Roman" w:cs="Times New Roman"/>
          <w:lang w:val="nl-NL"/>
        </w:rPr>
        <w:t xml:space="preserve">of </w:t>
      </w:r>
      <w:r w:rsidRPr="00D6187E">
        <w:rPr>
          <w:rFonts w:ascii="Times New Roman" w:eastAsia="Times New Roman" w:hAnsi="Times New Roman" w:cs="Times New Roman"/>
          <w:lang w:val="nl-NL"/>
        </w:rPr>
        <w:t>wordt</w:t>
      </w:r>
      <w:r w:rsidR="005B39BD">
        <w:rPr>
          <w:rFonts w:ascii="Times New Roman" w:eastAsia="Times New Roman" w:hAnsi="Times New Roman" w:cs="Times New Roman"/>
          <w:lang w:val="nl-NL"/>
        </w:rPr>
        <w:t xml:space="preserve"> gecontroleerd</w:t>
      </w:r>
      <w:r w:rsidRPr="00D6187E">
        <w:rPr>
          <w:rFonts w:ascii="Times New Roman" w:eastAsia="Times New Roman" w:hAnsi="Times New Roman" w:cs="Times New Roman"/>
          <w:lang w:val="nl-NL"/>
        </w:rPr>
        <w:t xml:space="preserve"> voor meer dan 25%</w:t>
      </w:r>
      <w:r w:rsidR="00320FC7">
        <w:rPr>
          <w:rFonts w:ascii="Times New Roman" w:eastAsia="Times New Roman" w:hAnsi="Times New Roman" w:cs="Times New Roman"/>
          <w:lang w:val="nl-NL"/>
        </w:rPr>
        <w:t xml:space="preserve"> </w:t>
      </w:r>
      <w:r w:rsidRPr="00D6187E">
        <w:rPr>
          <w:rFonts w:ascii="Times New Roman" w:eastAsia="Times New Roman" w:hAnsi="Times New Roman" w:cs="Times New Roman"/>
          <w:lang w:val="nl-NL"/>
        </w:rPr>
        <w:t xml:space="preserve">door een of meer andere entiteiten. </w:t>
      </w:r>
    </w:p>
    <w:p w14:paraId="7C4943DB" w14:textId="77777777" w:rsidR="0053645A" w:rsidRPr="00D6187E"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21BD2D2F" w14:textId="77777777" w:rsidR="0053645A" w:rsidRPr="00D6187E"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onderzoeksorganisatie(s).</w:t>
      </w:r>
    </w:p>
    <w:p w14:paraId="717B2B07" w14:textId="567D0296" w:rsidR="0053645A" w:rsidRPr="00320FC7" w:rsidRDefault="00400B5E"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onderneming(en) in de zin van de bovenstaande definitie.</w:t>
      </w:r>
    </w:p>
    <w:p w14:paraId="14D923C3" w14:textId="44B2EE4A" w:rsidR="00320FC7" w:rsidRPr="00D6187E" w:rsidRDefault="005866C1"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JA en deze entiteit(en) is (zijn) …………………</w:t>
      </w:r>
      <w:proofErr w:type="gramStart"/>
      <w:r>
        <w:rPr>
          <w:rFonts w:ascii="Times New Roman" w:eastAsia="Times New Roman" w:hAnsi="Times New Roman" w:cs="Times New Roman"/>
          <w:lang w:val="nl-NL"/>
        </w:rPr>
        <w:t>…….</w:t>
      </w:r>
      <w:proofErr w:type="gramEnd"/>
      <w:r>
        <w:rPr>
          <w:rFonts w:ascii="Times New Roman" w:eastAsia="Times New Roman" w:hAnsi="Times New Roman" w:cs="Times New Roman"/>
          <w:lang w:val="nl-NL"/>
        </w:rPr>
        <w:t>. (</w:t>
      </w:r>
      <w:proofErr w:type="gramStart"/>
      <w:r>
        <w:rPr>
          <w:rFonts w:ascii="Times New Roman" w:eastAsia="Times New Roman" w:hAnsi="Times New Roman" w:cs="Times New Roman"/>
          <w:lang w:val="nl-NL"/>
        </w:rPr>
        <w:t>geef</w:t>
      </w:r>
      <w:proofErr w:type="gramEnd"/>
      <w:r>
        <w:rPr>
          <w:rFonts w:ascii="Times New Roman" w:eastAsia="Times New Roman" w:hAnsi="Times New Roman" w:cs="Times New Roman"/>
          <w:lang w:val="nl-NL"/>
        </w:rPr>
        <w:t xml:space="preserve"> het soort entiteit)</w:t>
      </w:r>
    </w:p>
    <w:p w14:paraId="1D2EAC46" w14:textId="77777777" w:rsidR="0053645A" w:rsidRPr="00D6187E" w:rsidRDefault="0053645A" w:rsidP="005F33EE">
      <w:pPr>
        <w:pBdr>
          <w:top w:val="none" w:sz="0" w:space="0" w:color="000000"/>
          <w:left w:val="none" w:sz="0" w:space="0" w:color="000000"/>
          <w:bottom w:val="none" w:sz="0" w:space="0" w:color="000000"/>
          <w:right w:val="none" w:sz="0" w:space="0" w:color="000000"/>
        </w:pBdr>
        <w:suppressAutoHyphens/>
        <w:spacing w:after="0" w:line="240" w:lineRule="auto"/>
        <w:ind w:left="1080"/>
        <w:rPr>
          <w:rFonts w:ascii="Times New Roman" w:eastAsia="Times New Roman" w:hAnsi="Times New Roman" w:cs="Times New Roman"/>
          <w:bCs/>
          <w:lang w:val="nl-NL"/>
        </w:rPr>
      </w:pPr>
    </w:p>
    <w:p w14:paraId="2293AF4E"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nl-NL"/>
        </w:rPr>
      </w:pPr>
    </w:p>
    <w:p w14:paraId="16B90DD1" w14:textId="71025561" w:rsidR="0053645A" w:rsidRPr="00D6187E"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De buiten de onderzoekssamenwerkingen gegenereerde intellectuele</w:t>
      </w:r>
      <w:r w:rsidR="00320FC7">
        <w:rPr>
          <w:rFonts w:ascii="Times New Roman" w:eastAsia="Times New Roman" w:hAnsi="Times New Roman" w:cs="Times New Roman"/>
          <w:lang w:val="nl-NL"/>
        </w:rPr>
        <w:t xml:space="preserve"> </w:t>
      </w:r>
      <w:r w:rsidRPr="00D6187E">
        <w:rPr>
          <w:rFonts w:ascii="Times New Roman" w:eastAsia="Times New Roman" w:hAnsi="Times New Roman" w:cs="Times New Roman"/>
          <w:lang w:val="nl-NL"/>
        </w:rPr>
        <w:t>eigendomsrechten zijn a priori - via contractuele, statutaire of reglementaire bepalingen - voorbehouden aan een of meer entiteiten.</w:t>
      </w:r>
    </w:p>
    <w:p w14:paraId="5453D388" w14:textId="77777777" w:rsidR="0053645A" w:rsidRPr="00D6187E"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2EE6E29F" w14:textId="77777777" w:rsidR="0053645A" w:rsidRPr="00D6187E"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onderzoeksorganisatie(s).</w:t>
      </w:r>
    </w:p>
    <w:p w14:paraId="6A90BBE9" w14:textId="7D32E4AD" w:rsidR="00400B5E" w:rsidRPr="00C52B32" w:rsidRDefault="00400B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onderneming(en) in de zin van de bovenstaande definitie.</w:t>
      </w:r>
    </w:p>
    <w:p w14:paraId="247BC4F3" w14:textId="192CDE3B" w:rsidR="00C52B32" w:rsidRPr="00D6187E" w:rsidRDefault="005866C1"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Pr>
          <w:rFonts w:ascii="Times New Roman" w:eastAsia="Times New Roman" w:hAnsi="Times New Roman" w:cs="Times New Roman"/>
          <w:lang w:val="nl-NL"/>
        </w:rPr>
        <w:t xml:space="preserve">JA </w:t>
      </w:r>
      <w:r w:rsidR="00C52B32">
        <w:rPr>
          <w:rFonts w:ascii="Times New Roman" w:eastAsia="Times New Roman" w:hAnsi="Times New Roman" w:cs="Times New Roman"/>
          <w:lang w:val="nl-NL"/>
        </w:rPr>
        <w:t xml:space="preserve">en deze entiteit(en) is (zijn) </w:t>
      </w:r>
      <w:r>
        <w:rPr>
          <w:rFonts w:ascii="Times New Roman" w:eastAsia="Times New Roman" w:hAnsi="Times New Roman" w:cs="Times New Roman"/>
          <w:lang w:val="nl-NL"/>
        </w:rPr>
        <w:t>…………………</w:t>
      </w:r>
      <w:proofErr w:type="gramStart"/>
      <w:r>
        <w:rPr>
          <w:rFonts w:ascii="Times New Roman" w:eastAsia="Times New Roman" w:hAnsi="Times New Roman" w:cs="Times New Roman"/>
          <w:lang w:val="nl-NL"/>
        </w:rPr>
        <w:t>…….</w:t>
      </w:r>
      <w:proofErr w:type="gramEnd"/>
      <w:r>
        <w:rPr>
          <w:rFonts w:ascii="Times New Roman" w:eastAsia="Times New Roman" w:hAnsi="Times New Roman" w:cs="Times New Roman"/>
          <w:lang w:val="nl-NL"/>
        </w:rPr>
        <w:t>.</w:t>
      </w:r>
      <w:r w:rsidR="00C52B32">
        <w:rPr>
          <w:rFonts w:ascii="Times New Roman" w:eastAsia="Times New Roman" w:hAnsi="Times New Roman" w:cs="Times New Roman"/>
          <w:lang w:val="nl-NL"/>
        </w:rPr>
        <w:t xml:space="preserve"> (</w:t>
      </w:r>
      <w:proofErr w:type="gramStart"/>
      <w:r w:rsidR="00C52B32">
        <w:rPr>
          <w:rFonts w:ascii="Times New Roman" w:eastAsia="Times New Roman" w:hAnsi="Times New Roman" w:cs="Times New Roman"/>
          <w:lang w:val="nl-NL"/>
        </w:rPr>
        <w:t>geef</w:t>
      </w:r>
      <w:proofErr w:type="gramEnd"/>
      <w:r w:rsidR="00C52B32">
        <w:rPr>
          <w:rFonts w:ascii="Times New Roman" w:eastAsia="Times New Roman" w:hAnsi="Times New Roman" w:cs="Times New Roman"/>
          <w:lang w:val="nl-NL"/>
        </w:rPr>
        <w:t xml:space="preserve"> het soort entiteit)</w:t>
      </w:r>
    </w:p>
    <w:p w14:paraId="4D85C4CB"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p>
    <w:p w14:paraId="1FDB6FD9" w14:textId="77777777" w:rsidR="0053645A" w:rsidRPr="00D6187E" w:rsidRDefault="0053645A" w:rsidP="0053645A">
      <w:pPr>
        <w:pStyle w:val="Paragraphedeliste"/>
        <w:numPr>
          <w:ilvl w:val="0"/>
          <w:numId w:val="17"/>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Entiteiten die een beslissende invloed kunnen uitoefenen op mijn entiteit (aandeelhouders of vennoten, ...), mogen een preferente toegang tot de verkregen onderzoeksresultaten genieten. </w:t>
      </w:r>
    </w:p>
    <w:p w14:paraId="405E91FA"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712FBDD"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0D749B79" w14:textId="77777777" w:rsidR="00400B5E" w:rsidRPr="00D6187E" w:rsidRDefault="00400B5E"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4D7D1CF0"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Mijn entiteit beschikt over: </w:t>
      </w:r>
    </w:p>
    <w:p w14:paraId="53CC14EE"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nl-NL"/>
        </w:rPr>
      </w:pPr>
    </w:p>
    <w:tbl>
      <w:tblPr>
        <w:tblStyle w:val="Grilledutableau"/>
        <w:tblW w:w="0" w:type="auto"/>
        <w:tblInd w:w="720" w:type="dxa"/>
        <w:tblLook w:val="04A0" w:firstRow="1" w:lastRow="0" w:firstColumn="1" w:lastColumn="0" w:noHBand="0" w:noVBand="1"/>
      </w:tblPr>
      <w:tblGrid>
        <w:gridCol w:w="5371"/>
        <w:gridCol w:w="2971"/>
      </w:tblGrid>
      <w:tr w:rsidR="0053645A" w:rsidRPr="00D6187E" w14:paraId="2B781120" w14:textId="77777777" w:rsidTr="00147451">
        <w:tc>
          <w:tcPr>
            <w:tcW w:w="5371" w:type="dxa"/>
            <w:shd w:val="clear" w:color="auto" w:fill="auto"/>
            <w:vAlign w:val="center"/>
          </w:tcPr>
          <w:p w14:paraId="574BBDF5"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rechtspersoonlijkheid?</w:t>
            </w:r>
          </w:p>
        </w:tc>
        <w:tc>
          <w:tcPr>
            <w:tcW w:w="2971" w:type="dxa"/>
            <w:shd w:val="clear" w:color="auto" w:fill="auto"/>
            <w:vAlign w:val="center"/>
          </w:tcPr>
          <w:p w14:paraId="0FC3557F"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3B3956B"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6B042768" w14:textId="77777777" w:rsidTr="00147451">
        <w:tc>
          <w:tcPr>
            <w:tcW w:w="5371" w:type="dxa"/>
            <w:shd w:val="clear" w:color="auto" w:fill="auto"/>
            <w:vAlign w:val="center"/>
          </w:tcPr>
          <w:p w14:paraId="3835B7A4"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lastRenderedPageBreak/>
              <w:t>Een beslissingsautonomie?</w:t>
            </w:r>
          </w:p>
        </w:tc>
        <w:tc>
          <w:tcPr>
            <w:tcW w:w="2971" w:type="dxa"/>
            <w:shd w:val="clear" w:color="auto" w:fill="auto"/>
            <w:vAlign w:val="center"/>
          </w:tcPr>
          <w:p w14:paraId="7FD2DF33"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7C99273"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480F02D9" w14:textId="77777777" w:rsidTr="00147451">
        <w:tc>
          <w:tcPr>
            <w:tcW w:w="5371" w:type="dxa"/>
            <w:shd w:val="clear" w:color="auto" w:fill="auto"/>
            <w:vAlign w:val="center"/>
          </w:tcPr>
          <w:p w14:paraId="1968B4A0"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beheersautonomie?</w:t>
            </w:r>
          </w:p>
        </w:tc>
        <w:tc>
          <w:tcPr>
            <w:tcW w:w="2971" w:type="dxa"/>
            <w:shd w:val="clear" w:color="auto" w:fill="auto"/>
            <w:vAlign w:val="center"/>
          </w:tcPr>
          <w:p w14:paraId="60E60AB5"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74359E83"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35713948" w14:textId="77777777" w:rsidTr="00147451">
        <w:tc>
          <w:tcPr>
            <w:tcW w:w="5371" w:type="dxa"/>
            <w:shd w:val="clear" w:color="auto" w:fill="auto"/>
            <w:vAlign w:val="center"/>
          </w:tcPr>
          <w:p w14:paraId="02ED1108"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eigen budget?</w:t>
            </w:r>
          </w:p>
        </w:tc>
        <w:tc>
          <w:tcPr>
            <w:tcW w:w="2971" w:type="dxa"/>
            <w:shd w:val="clear" w:color="auto" w:fill="auto"/>
            <w:vAlign w:val="center"/>
          </w:tcPr>
          <w:p w14:paraId="5BB31D59"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179B714"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16B8F0EA" w14:textId="77777777" w:rsidTr="00147451">
        <w:tc>
          <w:tcPr>
            <w:tcW w:w="5371" w:type="dxa"/>
            <w:shd w:val="clear" w:color="auto" w:fill="auto"/>
            <w:vAlign w:val="center"/>
          </w:tcPr>
          <w:p w14:paraId="53AF4FC8"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eigen boekhouding?</w:t>
            </w:r>
          </w:p>
        </w:tc>
        <w:tc>
          <w:tcPr>
            <w:tcW w:w="2971" w:type="dxa"/>
            <w:shd w:val="clear" w:color="auto" w:fill="auto"/>
            <w:vAlign w:val="center"/>
          </w:tcPr>
          <w:p w14:paraId="07947BAF"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6599BC0"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2927ED6A" w14:textId="77777777" w:rsidTr="00147451">
        <w:tc>
          <w:tcPr>
            <w:tcW w:w="5371" w:type="dxa"/>
            <w:shd w:val="clear" w:color="auto" w:fill="auto"/>
            <w:vAlign w:val="center"/>
          </w:tcPr>
          <w:p w14:paraId="4FFF0484" w14:textId="04FD9538" w:rsidR="0053645A" w:rsidRPr="00D6187E" w:rsidRDefault="00C52B32" w:rsidP="00147451">
            <w:pPr>
              <w:suppressAutoHyphens/>
              <w:rPr>
                <w:rFonts w:ascii="Times New Roman" w:eastAsia="Times New Roman" w:hAnsi="Times New Roman" w:cs="Times New Roman"/>
                <w:bCs/>
                <w:lang w:val="nl-NL"/>
              </w:rPr>
            </w:pPr>
            <w:r>
              <w:rPr>
                <w:rFonts w:ascii="Times New Roman" w:eastAsia="Times New Roman" w:hAnsi="Times New Roman" w:cs="Times New Roman"/>
                <w:lang w:val="nl-NL"/>
              </w:rPr>
              <w:t>Controleert ze of w</w:t>
            </w:r>
            <w:r w:rsidR="0053645A" w:rsidRPr="00D6187E">
              <w:rPr>
                <w:rFonts w:ascii="Times New Roman" w:eastAsia="Times New Roman" w:hAnsi="Times New Roman" w:cs="Times New Roman"/>
                <w:lang w:val="nl-NL"/>
              </w:rPr>
              <w:t>ordt ze gecontroleerd door een andere entiteit? (</w:t>
            </w:r>
            <w:proofErr w:type="gramStart"/>
            <w:r w:rsidR="0053645A" w:rsidRPr="00D6187E">
              <w:rPr>
                <w:rFonts w:ascii="Times New Roman" w:eastAsia="Times New Roman" w:hAnsi="Times New Roman" w:cs="Times New Roman"/>
                <w:lang w:val="nl-NL"/>
              </w:rPr>
              <w:t>meerderheid</w:t>
            </w:r>
            <w:proofErr w:type="gramEnd"/>
            <w:r w:rsidR="0053645A" w:rsidRPr="00D6187E">
              <w:rPr>
                <w:rFonts w:ascii="Times New Roman" w:eastAsia="Times New Roman" w:hAnsi="Times New Roman" w:cs="Times New Roman"/>
                <w:lang w:val="nl-NL"/>
              </w:rPr>
              <w:t xml:space="preserve"> van de stemrechten / recht om de meerderheid van de leden van het bestuursorgaan te benoemen of uit de ambt te ontzetten / contractueel of statutair recht om een bepalende invloed uit te oefenen)</w:t>
            </w:r>
          </w:p>
        </w:tc>
        <w:tc>
          <w:tcPr>
            <w:tcW w:w="2971" w:type="dxa"/>
            <w:shd w:val="clear" w:color="auto" w:fill="auto"/>
            <w:vAlign w:val="center"/>
          </w:tcPr>
          <w:p w14:paraId="055D2F0C"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2E292D5"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70670D1F" w14:textId="77777777" w:rsidTr="00147451">
        <w:tc>
          <w:tcPr>
            <w:tcW w:w="5371" w:type="dxa"/>
            <w:shd w:val="clear" w:color="auto" w:fill="auto"/>
            <w:vAlign w:val="center"/>
          </w:tcPr>
          <w:p w14:paraId="7BCBD4E5"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Worden het door mijn entiteit gebruikte materiaal en personeel gedeeld met een of meer andere entiteiten?</w:t>
            </w:r>
          </w:p>
        </w:tc>
        <w:tc>
          <w:tcPr>
            <w:tcW w:w="2971" w:type="dxa"/>
            <w:shd w:val="clear" w:color="auto" w:fill="auto"/>
            <w:vAlign w:val="center"/>
          </w:tcPr>
          <w:p w14:paraId="55B349C7"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A224968"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01E78110" w14:textId="77777777" w:rsidTr="00147451">
        <w:tc>
          <w:tcPr>
            <w:tcW w:w="5371" w:type="dxa"/>
            <w:shd w:val="clear" w:color="auto" w:fill="auto"/>
            <w:vAlign w:val="center"/>
          </w:tcPr>
          <w:p w14:paraId="3C6F3F25" w14:textId="77777777" w:rsidR="0053645A" w:rsidRPr="00D6187E" w:rsidRDefault="0053645A" w:rsidP="00147451">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Worden de onderzoeksprogramma's zelf door mijn eigen entiteit bepaald?</w:t>
            </w:r>
          </w:p>
        </w:tc>
        <w:tc>
          <w:tcPr>
            <w:tcW w:w="2971" w:type="dxa"/>
            <w:shd w:val="clear" w:color="auto" w:fill="auto"/>
            <w:vAlign w:val="center"/>
          </w:tcPr>
          <w:p w14:paraId="12D6430A"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40D68CE2" w14:textId="77777777" w:rsidR="0053645A" w:rsidRPr="00D6187E" w:rsidRDefault="0053645A" w:rsidP="00147451">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bl>
    <w:p w14:paraId="294EF6D0"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p>
    <w:p w14:paraId="555F65A7"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bCs/>
          <w:noProof/>
          <w:lang w:val="nl-BE" w:eastAsia="nl-BE"/>
        </w:rPr>
        <mc:AlternateContent>
          <mc:Choice Requires="wps">
            <w:drawing>
              <wp:anchor distT="91440" distB="91440" distL="114300" distR="114300" simplePos="0" relativeHeight="251656704" behindDoc="0" locked="0" layoutInCell="1" allowOverlap="1" wp14:anchorId="5668F719" wp14:editId="13DC6203">
                <wp:simplePos x="0" y="0"/>
                <wp:positionH relativeFrom="margin">
                  <wp:posOffset>365125</wp:posOffset>
                </wp:positionH>
                <wp:positionV relativeFrom="paragraph">
                  <wp:posOffset>244475</wp:posOffset>
                </wp:positionV>
                <wp:extent cx="5394960" cy="125920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259205"/>
                        </a:xfrm>
                        <a:prstGeom prst="rect">
                          <a:avLst/>
                        </a:prstGeom>
                        <a:noFill/>
                        <a:ln w="9525">
                          <a:noFill/>
                          <a:miter lim="800000"/>
                          <a:headEnd/>
                          <a:tailEnd/>
                        </a:ln>
                      </wps:spPr>
                      <wps:txbx>
                        <w:txbxContent>
                          <w:p w14:paraId="60DFCDC3" w14:textId="77777777" w:rsidR="00147451" w:rsidRPr="00400B5E" w:rsidRDefault="00147451"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Een laboratorium, een onderzoekscentrum of een departement dat beschikt over een organisatiestructuur, kapitaal, materiaal en personeel die het in staat stellen om alleen en autonoom zijn activiteiten uit te oefenen, wordt beschouwd als een autonome entiteit, ongeacht of het al dan niet een andere rechtspersoonlijkheid heeft dan een universiteit of hogeschool.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8F719" id="_x0000_t202" coordsize="21600,21600" o:spt="202" path="m,l,21600r21600,l21600,xe">
                <v:stroke joinstyle="miter"/>
                <v:path gradientshapeok="t" o:connecttype="rect"/>
              </v:shapetype>
              <v:shape id="Zone de texte 2" o:spid="_x0000_s1026" type="#_x0000_t202" style="position:absolute;margin-left:28.75pt;margin-top:19.25pt;width:424.8pt;height:99.15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" filled="f" stroked="f">
                <v:textbox style="mso-fit-shape-to-text:t">
                  <w:txbxContent>
                    <w:p w14:paraId="60DFCDC3" w14:textId="77777777" w:rsidR="00147451" w:rsidRPr="00400B5E" w:rsidRDefault="00147451"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Een laboratorium, een onderzoekscentrum of een departement dat beschikt over een organisatiestructuur, kapitaal, materiaal en personeel die het in staat stellen om alleen en autonoom zijn activiteiten uit te oefenen, wordt beschouwd als een autonome entiteit, ongeacht of het al dan niet een andere rechtspersoonlijkheid heeft dan een universiteit of hogeschool.</w:t>
                      </w:r>
                    </w:p>
                  </w:txbxContent>
                </v:textbox>
                <w10:wrap type="topAndBottom" anchorx="margin"/>
              </v:shape>
            </w:pict>
          </mc:Fallback>
        </mc:AlternateContent>
      </w:r>
    </w:p>
    <w:p w14:paraId="47CB8B36" w14:textId="77777777" w:rsidR="0053645A" w:rsidRPr="00D6187E" w:rsidRDefault="0053645A" w:rsidP="00400B5E">
      <w:pPr>
        <w:suppressAutoHyphens/>
        <w:spacing w:after="0" w:line="240" w:lineRule="auto"/>
        <w:ind w:left="708"/>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Is uw entiteit onafhankelijk uitgaande van de in dit deel ingevulde informatie? </w:t>
      </w:r>
    </w:p>
    <w:p w14:paraId="66A884C2"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9FA0720"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37F0521C" w14:textId="77777777" w:rsidR="0053645A" w:rsidRPr="00D6187E" w:rsidRDefault="0053645A" w:rsidP="0053645A">
      <w:pPr>
        <w:suppressAutoHyphens/>
        <w:spacing w:after="0" w:line="240" w:lineRule="auto"/>
        <w:rPr>
          <w:rFonts w:ascii="Times New Roman" w:eastAsia="Times New Roman" w:hAnsi="Times New Roman" w:cs="Times New Roman"/>
          <w:bCs/>
          <w:lang w:val="nl-NL"/>
        </w:rPr>
      </w:pPr>
    </w:p>
    <w:p w14:paraId="198ABCD6"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p>
    <w:p w14:paraId="62A8D0F7" w14:textId="6171756A" w:rsidR="0053645A" w:rsidRPr="00BF5044" w:rsidRDefault="0053645A" w:rsidP="00BF5044">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val="nl-NL"/>
        </w:rPr>
      </w:pPr>
      <w:r w:rsidRPr="00D6187E">
        <w:rPr>
          <w:rFonts w:ascii="Times New Roman" w:eastAsia="Times New Roman" w:hAnsi="Times New Roman" w:cs="Times New Roman"/>
          <w:b/>
          <w:i/>
          <w:color w:val="FF0000"/>
          <w:sz w:val="20"/>
          <w:lang w:val="nl-NL"/>
        </w:rPr>
        <w:t>Als uw entiteit niet onafhankelijk is, dient het vervolg van het formulier te worden ingevuld met de geconsolideerde gegevens van de hele groep die door uw entiteit en haar geassocieerde entiteit(en) wordt gevormd.</w:t>
      </w:r>
    </w:p>
    <w:p w14:paraId="01657D9C" w14:textId="77777777" w:rsidR="0053645A" w:rsidRPr="00D6187E"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val="nl-NL"/>
        </w:rPr>
      </w:pPr>
      <w:r w:rsidRPr="00D6187E">
        <w:rPr>
          <w:rFonts w:ascii="Times New Roman" w:eastAsia="Times New Roman" w:hAnsi="Times New Roman" w:cs="Times New Roman"/>
          <w:b/>
          <w:i/>
          <w:color w:val="FF0000"/>
          <w:sz w:val="20"/>
          <w:lang w:val="nl-NL"/>
        </w:rPr>
        <w:t>Als uw entiteit onafhankelijk is, dient het vervolg van het formulier te worden ingevuld op basis van eigen gegevens.</w:t>
      </w:r>
    </w:p>
    <w:p w14:paraId="2D907009" w14:textId="77777777" w:rsidR="0053645A" w:rsidRPr="00D6187E" w:rsidRDefault="0053645A"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1926E31D" w14:textId="77777777" w:rsidR="00022C54" w:rsidRPr="00D6187E" w:rsidRDefault="00022C54"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03E38659" w14:textId="77777777" w:rsidR="00380B22" w:rsidRPr="00D6187E" w:rsidRDefault="00B47535"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Hoofdactiviteiten</w:t>
      </w:r>
    </w:p>
    <w:p w14:paraId="4AA5C602"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54AA095D" w14:textId="77777777" w:rsidR="00380B22" w:rsidRPr="00D6187E" w:rsidRDefault="00380B22" w:rsidP="00380B22">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houdt zich </w:t>
      </w:r>
      <w:r w:rsidRPr="00D6187E">
        <w:rPr>
          <w:rFonts w:ascii="Times New Roman" w:eastAsia="Times New Roman" w:hAnsi="Times New Roman" w:cs="Times New Roman"/>
          <w:bCs/>
          <w:u w:val="single"/>
          <w:lang w:val="nl-NL"/>
        </w:rPr>
        <w:t>in hoofdzaak</w:t>
      </w:r>
      <w:r w:rsidRPr="00D6187E">
        <w:rPr>
          <w:rFonts w:ascii="Times New Roman" w:eastAsia="Times New Roman" w:hAnsi="Times New Roman" w:cs="Times New Roman"/>
          <w:lang w:val="nl-NL"/>
        </w:rPr>
        <w:t xml:space="preserve"> bezig met het onafhankelijk verrichten van fundamenteel onderzoek, industrieel onderzoek of experimentele ontwikkeling.</w:t>
      </w:r>
    </w:p>
    <w:p w14:paraId="1A3613A6" w14:textId="77777777" w:rsidR="00380B22" w:rsidRPr="00D6187E"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279C7922" w14:textId="77777777" w:rsidR="00380B22" w:rsidRPr="00D6187E"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38DFDF2D" w14:textId="77777777" w:rsidR="00380B22" w:rsidRPr="00D6187E" w:rsidRDefault="00380B22" w:rsidP="00380B22">
      <w:pPr>
        <w:suppressAutoHyphens/>
        <w:spacing w:after="0" w:line="240" w:lineRule="auto"/>
        <w:ind w:left="720"/>
        <w:rPr>
          <w:rFonts w:ascii="Times New Roman" w:eastAsia="Times New Roman" w:hAnsi="Times New Roman" w:cs="Times New Roman"/>
          <w:bCs/>
          <w:lang w:val="nl-NL"/>
        </w:rPr>
      </w:pPr>
    </w:p>
    <w:p w14:paraId="7F81824F" w14:textId="77777777" w:rsidR="00380B22" w:rsidRPr="00D6187E" w:rsidRDefault="00380B22" w:rsidP="00380B22">
      <w:pPr>
        <w:pStyle w:val="Paragraphedeliste"/>
        <w:numPr>
          <w:ilvl w:val="0"/>
          <w:numId w:val="4"/>
        </w:numPr>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houdt zich </w:t>
      </w:r>
      <w:r w:rsidRPr="00D6187E">
        <w:rPr>
          <w:rFonts w:ascii="Times New Roman" w:eastAsia="Times New Roman" w:hAnsi="Times New Roman" w:cs="Times New Roman"/>
          <w:bCs/>
          <w:u w:val="single"/>
          <w:lang w:val="nl-NL"/>
        </w:rPr>
        <w:t>in hoofdzaak</w:t>
      </w:r>
      <w:r w:rsidRPr="00D6187E">
        <w:rPr>
          <w:rFonts w:ascii="Times New Roman" w:eastAsia="Times New Roman" w:hAnsi="Times New Roman" w:cs="Times New Roman"/>
          <w:lang w:val="nl-NL"/>
        </w:rPr>
        <w:t xml:space="preserve"> bezig met het breed verspreiden van de resultaten van die activiteiten door middel van onderwijs, publicaties of kennisoverdracht? </w:t>
      </w:r>
    </w:p>
    <w:p w14:paraId="2670FD0C" w14:textId="77777777" w:rsidR="00380B22" w:rsidRPr="00D6187E" w:rsidRDefault="00380B22" w:rsidP="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7A88203" w14:textId="3CE9AD34" w:rsidR="00380B22" w:rsidRPr="005866C1" w:rsidRDefault="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lastRenderedPageBreak/>
        <w:t>NEE</w:t>
      </w:r>
    </w:p>
    <w:p w14:paraId="6BA6708A" w14:textId="77777777" w:rsidR="005866C1" w:rsidRPr="00C52B32" w:rsidRDefault="005866C1" w:rsidP="007002BC">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1C70D0FF" w14:textId="2BDE3DF6" w:rsidR="00C52B32" w:rsidRPr="007002BC" w:rsidRDefault="00C52B32"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val="nl-NL"/>
        </w:rPr>
      </w:pPr>
      <w:proofErr w:type="gramStart"/>
      <w:r w:rsidRPr="007002BC">
        <w:rPr>
          <w:rFonts w:ascii="Times New Roman" w:eastAsia="Times New Roman" w:hAnsi="Times New Roman" w:cs="Times New Roman"/>
          <w:i/>
          <w:lang w:val="nl-NL"/>
        </w:rPr>
        <w:t>Indien</w:t>
      </w:r>
      <w:proofErr w:type="gramEnd"/>
      <w:r w:rsidRPr="007002BC">
        <w:rPr>
          <w:rFonts w:ascii="Times New Roman" w:eastAsia="Times New Roman" w:hAnsi="Times New Roman" w:cs="Times New Roman"/>
          <w:i/>
          <w:lang w:val="nl-NL"/>
        </w:rPr>
        <w:t xml:space="preserve"> u ja heeft geantwoord op één van deze twee vragen, is uw </w:t>
      </w:r>
      <w:r w:rsidR="00D44F72" w:rsidRPr="007002BC">
        <w:rPr>
          <w:rFonts w:ascii="Times New Roman" w:eastAsia="Times New Roman" w:hAnsi="Times New Roman" w:cs="Times New Roman"/>
          <w:i/>
          <w:lang w:val="nl-NL"/>
        </w:rPr>
        <w:t xml:space="preserve">entiteit een </w:t>
      </w:r>
      <w:r w:rsidR="00867C0D" w:rsidRPr="007002BC">
        <w:rPr>
          <w:rFonts w:ascii="Times New Roman" w:eastAsia="Times New Roman" w:hAnsi="Times New Roman" w:cs="Times New Roman"/>
          <w:i/>
          <w:lang w:val="nl-NL"/>
        </w:rPr>
        <w:t>onderzoeks</w:t>
      </w:r>
      <w:r w:rsidR="00867C0D">
        <w:rPr>
          <w:rFonts w:ascii="Times New Roman" w:eastAsia="Times New Roman" w:hAnsi="Times New Roman" w:cs="Times New Roman"/>
          <w:i/>
          <w:lang w:val="nl-NL"/>
        </w:rPr>
        <w:t>organisatie</w:t>
      </w:r>
      <w:r w:rsidR="00D44F72" w:rsidRPr="007002BC">
        <w:rPr>
          <w:rFonts w:ascii="Times New Roman" w:eastAsia="Times New Roman" w:hAnsi="Times New Roman" w:cs="Times New Roman"/>
          <w:i/>
          <w:lang w:val="nl-NL"/>
        </w:rPr>
        <w:t>.</w:t>
      </w:r>
    </w:p>
    <w:p w14:paraId="76907FF5" w14:textId="77777777" w:rsidR="00022C54" w:rsidRPr="00D6187E"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p>
    <w:p w14:paraId="2089D62A" w14:textId="77777777" w:rsidR="00022C54" w:rsidRPr="00D6187E"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p>
    <w:p w14:paraId="62E9BBFC" w14:textId="77777777" w:rsidR="00380B22" w:rsidRPr="00D6187E" w:rsidRDefault="00380B22" w:rsidP="005F33EE">
      <w:pPr>
        <w:pStyle w:val="Paragraphedeliste"/>
        <w:numPr>
          <w:ilvl w:val="0"/>
          <w:numId w:val="25"/>
        </w:numP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Bestaan van economische activiteiten </w:t>
      </w:r>
    </w:p>
    <w:p w14:paraId="3BDD8B43"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3D346594" w14:textId="77777777" w:rsidR="00380B22" w:rsidRPr="00D6187E"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Oefent mijn entiteit een aanbodactiviteit </w:t>
      </w:r>
      <w:proofErr w:type="gramStart"/>
      <w:r w:rsidRPr="00D6187E">
        <w:rPr>
          <w:rFonts w:ascii="Times New Roman" w:eastAsia="Times New Roman" w:hAnsi="Times New Roman" w:cs="Times New Roman"/>
          <w:lang w:val="nl-NL"/>
        </w:rPr>
        <w:t>uit /</w:t>
      </w:r>
      <w:proofErr w:type="gramEnd"/>
      <w:r w:rsidRPr="00D6187E">
        <w:rPr>
          <w:rFonts w:ascii="Times New Roman" w:eastAsia="Times New Roman" w:hAnsi="Times New Roman" w:cs="Times New Roman"/>
          <w:lang w:val="nl-NL"/>
        </w:rPr>
        <w:t xml:space="preserve"> houdt ze zich bezig met de productie van goederen of de prestatie van diensten? </w:t>
      </w:r>
    </w:p>
    <w:p w14:paraId="1E29A93F"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3F4E9E7E"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462321FD"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4CDBB50F" w14:textId="77777777" w:rsidR="00380B22" w:rsidRPr="00D6187E"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Bestaat er een markt (andere operatoren die dit goed willen en kunnen leveren of deze dienst willen of kunnen presteren)? </w:t>
      </w:r>
    </w:p>
    <w:p w14:paraId="23BDEB99"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48041CAE" w14:textId="6993AE4B" w:rsidR="00380B22" w:rsidRPr="003D6434"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46FF6FA" w14:textId="77777777" w:rsidR="00D44F72" w:rsidRDefault="00D44F72" w:rsidP="00D44F72">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lang w:val="nl-NL"/>
        </w:rPr>
      </w:pPr>
    </w:p>
    <w:p w14:paraId="1B3B6F45" w14:textId="059E5F1A" w:rsidR="00D44F72" w:rsidRPr="007002BC" w:rsidRDefault="00D44F72"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val="nl-NL"/>
        </w:rPr>
      </w:pPr>
      <w:proofErr w:type="gramStart"/>
      <w:r w:rsidRPr="007002BC">
        <w:rPr>
          <w:rFonts w:ascii="Times New Roman" w:eastAsia="Times New Roman" w:hAnsi="Times New Roman" w:cs="Times New Roman"/>
          <w:i/>
          <w:lang w:val="nl-NL"/>
        </w:rPr>
        <w:t>Indien</w:t>
      </w:r>
      <w:proofErr w:type="gramEnd"/>
      <w:r w:rsidRPr="007002BC">
        <w:rPr>
          <w:rFonts w:ascii="Times New Roman" w:eastAsia="Times New Roman" w:hAnsi="Times New Roman" w:cs="Times New Roman"/>
          <w:i/>
          <w:lang w:val="nl-NL"/>
        </w:rPr>
        <w:t xml:space="preserve"> u ja heeft geantwoord op één van deze twee vragen, is uw entiteit een onderneming.</w:t>
      </w:r>
    </w:p>
    <w:p w14:paraId="61926609" w14:textId="48614B99" w:rsidR="00D44F72" w:rsidRDefault="00D44F72" w:rsidP="00D44F72">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lang w:val="nl-NL"/>
        </w:rPr>
      </w:pPr>
    </w:p>
    <w:p w14:paraId="579E0EBD" w14:textId="4A628237" w:rsidR="00D44F72" w:rsidRPr="003D6434" w:rsidRDefault="00D44F72" w:rsidP="00BF5044">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lang w:val="nl-NL"/>
        </w:rPr>
      </w:pPr>
      <w:r w:rsidRPr="00CE5579">
        <w:rPr>
          <w:rFonts w:ascii="Times New Roman" w:eastAsia="Times New Roman" w:hAnsi="Times New Roman" w:cs="Times New Roman"/>
          <w:bCs/>
          <w:noProof/>
          <w:lang w:val="nl-BE" w:eastAsia="nl-BE"/>
        </w:rPr>
        <mc:AlternateContent>
          <mc:Choice Requires="wps">
            <w:drawing>
              <wp:anchor distT="91440" distB="91440" distL="114300" distR="114300" simplePos="0" relativeHeight="251660800" behindDoc="0" locked="0" layoutInCell="1" allowOverlap="1" wp14:anchorId="402A62D5" wp14:editId="351E509C">
                <wp:simplePos x="0" y="0"/>
                <wp:positionH relativeFrom="page">
                  <wp:posOffset>899795</wp:posOffset>
                </wp:positionH>
                <wp:positionV relativeFrom="paragraph">
                  <wp:posOffset>252730</wp:posOffset>
                </wp:positionV>
                <wp:extent cx="5688330" cy="1212850"/>
                <wp:effectExtent l="0" t="0" r="0" b="6350"/>
                <wp:wrapTopAndBottom/>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212850"/>
                        </a:xfrm>
                        <a:prstGeom prst="rect">
                          <a:avLst/>
                        </a:prstGeom>
                        <a:noFill/>
                        <a:ln w="9525">
                          <a:noFill/>
                          <a:miter lim="800000"/>
                          <a:headEnd/>
                          <a:tailEnd/>
                        </a:ln>
                      </wps:spPr>
                      <wps:txbx>
                        <w:txbxContent>
                          <w:p w14:paraId="65A8408D" w14:textId="7295BAB0" w:rsidR="00147451" w:rsidRPr="00BF5044" w:rsidRDefault="00147451" w:rsidP="00BF5044">
                            <w:pPr>
                              <w:pBdr>
                                <w:top w:val="single" w:sz="24" w:space="8" w:color="5B9BD5" w:themeColor="accent1"/>
                                <w:bottom w:val="single" w:sz="24" w:space="8" w:color="5B9BD5" w:themeColor="accent1"/>
                              </w:pBdr>
                              <w:spacing w:after="0"/>
                              <w:jc w:val="both"/>
                              <w:rPr>
                                <w:rFonts w:ascii="Times New Roman" w:hAnsi="Times New Roman" w:cs="Times New Roman"/>
                                <w:i/>
                                <w:iCs/>
                                <w:color w:val="5B9BD5" w:themeColor="accent1"/>
                                <w:lang w:val="nl-BE"/>
                              </w:rPr>
                            </w:pPr>
                            <w:r w:rsidRPr="00BF5044">
                              <w:rPr>
                                <w:rFonts w:ascii="Times New Roman" w:hAnsi="Times New Roman" w:cs="Times New Roman"/>
                                <w:i/>
                                <w:iCs/>
                                <w:color w:val="5B9BD5" w:themeColor="accent1"/>
                                <w:lang w:val="nl-BE"/>
                              </w:rPr>
                              <w:t xml:space="preserve">Het is </w:t>
                            </w:r>
                            <w:r w:rsidRPr="00D212FE">
                              <w:rPr>
                                <w:rFonts w:ascii="Times New Roman" w:hAnsi="Times New Roman" w:cs="Times New Roman"/>
                                <w:i/>
                                <w:iCs/>
                                <w:color w:val="5B9BD5" w:themeColor="accent1"/>
                                <w:lang w:val="nl-BE"/>
                              </w:rPr>
                              <w:t>mogelijk</w:t>
                            </w:r>
                            <w:r w:rsidRPr="00BF5044">
                              <w:rPr>
                                <w:rFonts w:ascii="Times New Roman" w:hAnsi="Times New Roman" w:cs="Times New Roman"/>
                                <w:i/>
                                <w:iCs/>
                                <w:color w:val="5B9BD5" w:themeColor="accent1"/>
                                <w:lang w:val="nl-BE"/>
                              </w:rPr>
                              <w:t xml:space="preserve"> dat uw e</w:t>
                            </w:r>
                            <w:r>
                              <w:rPr>
                                <w:rFonts w:ascii="Times New Roman" w:hAnsi="Times New Roman" w:cs="Times New Roman"/>
                                <w:i/>
                                <w:iCs/>
                                <w:color w:val="5B9BD5" w:themeColor="accent1"/>
                                <w:lang w:val="nl-BE"/>
                              </w:rPr>
                              <w:t>ntiteit tegelijkertijd als onderzoekscentrum en als onderneming wordt gekwalificeerd. De uiteindelijke kwalificatie in het project en</w:t>
                            </w:r>
                            <w:r w:rsidR="00867C0D">
                              <w:rPr>
                                <w:rFonts w:ascii="Times New Roman" w:hAnsi="Times New Roman" w:cs="Times New Roman"/>
                                <w:i/>
                                <w:iCs/>
                                <w:color w:val="5B9BD5" w:themeColor="accent1"/>
                                <w:lang w:val="nl-BE"/>
                              </w:rPr>
                              <w:t xml:space="preserve"> het</w:t>
                            </w:r>
                            <w:r>
                              <w:rPr>
                                <w:rFonts w:ascii="Times New Roman" w:hAnsi="Times New Roman" w:cs="Times New Roman"/>
                                <w:i/>
                                <w:iCs/>
                                <w:color w:val="5B9BD5" w:themeColor="accent1"/>
                                <w:lang w:val="nl-BE"/>
                              </w:rPr>
                              <w:t xml:space="preserve"> toegekende financieringspercentage hangt af van de impact van het project, zowel qua doelstellingen als qua uitvoering, op de economische en niet-economische activiteiten van de entiteit.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A62D5" id="_x0000_s1027" type="#_x0000_t202" style="position:absolute;margin-left:70.85pt;margin-top:19.9pt;width:447.9pt;height:95.5pt;z-index:25166080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" filled="f" stroked="f">
                <v:textbox>
                  <w:txbxContent>
                    <w:p w14:paraId="65A8408D" w14:textId="7295BAB0" w:rsidR="00147451" w:rsidRPr="00BF5044" w:rsidRDefault="00147451" w:rsidP="00BF5044">
                      <w:pPr>
                        <w:pBdr>
                          <w:top w:val="single" w:sz="24" w:space="8" w:color="5B9BD5" w:themeColor="accent1"/>
                          <w:bottom w:val="single" w:sz="24" w:space="8" w:color="5B9BD5" w:themeColor="accent1"/>
                        </w:pBdr>
                        <w:spacing w:after="0"/>
                        <w:jc w:val="both"/>
                        <w:rPr>
                          <w:rFonts w:ascii="Times New Roman" w:hAnsi="Times New Roman" w:cs="Times New Roman"/>
                          <w:i/>
                          <w:iCs/>
                          <w:color w:val="5B9BD5" w:themeColor="accent1"/>
                          <w:lang w:val="nl-BE"/>
                        </w:rPr>
                      </w:pPr>
                      <w:r w:rsidRPr="00BF5044">
                        <w:rPr>
                          <w:rFonts w:ascii="Times New Roman" w:hAnsi="Times New Roman" w:cs="Times New Roman"/>
                          <w:i/>
                          <w:iCs/>
                          <w:color w:val="5B9BD5" w:themeColor="accent1"/>
                          <w:lang w:val="nl-BE"/>
                        </w:rPr>
                        <w:t xml:space="preserve">Het is </w:t>
                      </w:r>
                      <w:r w:rsidRPr="00D212FE">
                        <w:rPr>
                          <w:rFonts w:ascii="Times New Roman" w:hAnsi="Times New Roman" w:cs="Times New Roman"/>
                          <w:i/>
                          <w:iCs/>
                          <w:color w:val="5B9BD5" w:themeColor="accent1"/>
                          <w:lang w:val="nl-BE"/>
                        </w:rPr>
                        <w:t>mogelijk</w:t>
                      </w:r>
                      <w:r w:rsidRPr="00BF5044">
                        <w:rPr>
                          <w:rFonts w:ascii="Times New Roman" w:hAnsi="Times New Roman" w:cs="Times New Roman"/>
                          <w:i/>
                          <w:iCs/>
                          <w:color w:val="5B9BD5" w:themeColor="accent1"/>
                          <w:lang w:val="nl-BE"/>
                        </w:rPr>
                        <w:t xml:space="preserve"> dat uw e</w:t>
                      </w:r>
                      <w:r>
                        <w:rPr>
                          <w:rFonts w:ascii="Times New Roman" w:hAnsi="Times New Roman" w:cs="Times New Roman"/>
                          <w:i/>
                          <w:iCs/>
                          <w:color w:val="5B9BD5" w:themeColor="accent1"/>
                          <w:lang w:val="nl-BE"/>
                        </w:rPr>
                        <w:t>ntiteit tegelijkertijd als onderzoekscentrum en als onderneming wordt gekwalificeerd. De uiteindelijke kwalificatie in het project en</w:t>
                      </w:r>
                      <w:r w:rsidR="00867C0D">
                        <w:rPr>
                          <w:rFonts w:ascii="Times New Roman" w:hAnsi="Times New Roman" w:cs="Times New Roman"/>
                          <w:i/>
                          <w:iCs/>
                          <w:color w:val="5B9BD5" w:themeColor="accent1"/>
                          <w:lang w:val="nl-BE"/>
                        </w:rPr>
                        <w:t xml:space="preserve"> het</w:t>
                      </w:r>
                      <w:r>
                        <w:rPr>
                          <w:rFonts w:ascii="Times New Roman" w:hAnsi="Times New Roman" w:cs="Times New Roman"/>
                          <w:i/>
                          <w:iCs/>
                          <w:color w:val="5B9BD5" w:themeColor="accent1"/>
                          <w:lang w:val="nl-BE"/>
                        </w:rPr>
                        <w:t xml:space="preserve"> toegekende financieringspercentage hangt af van de impact van het project, zowel qua doelstellingen als qua uitvoering, op de economische en niet-economische activiteiten van de entiteit.</w:t>
                      </w:r>
                    </w:p>
                  </w:txbxContent>
                </v:textbox>
                <w10:wrap type="topAndBottom" anchorx="page"/>
              </v:shape>
            </w:pict>
          </mc:Fallback>
        </mc:AlternateContent>
      </w:r>
    </w:p>
    <w:p w14:paraId="60CD1FB8" w14:textId="77777777" w:rsidR="00380B22" w:rsidRPr="00D6187E" w:rsidRDefault="00380B22"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3846ADE3" w14:textId="77777777" w:rsidR="00400B5E" w:rsidRPr="00D6187E" w:rsidRDefault="00400B5E"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573FC14B" w14:textId="77777777" w:rsidR="00AF1F78" w:rsidRDefault="00AF1F78">
      <w:pPr>
        <w:rPr>
          <w:rFonts w:ascii="Times New Roman" w:eastAsia="Times New Roman" w:hAnsi="Times New Roman" w:cs="Times New Roman"/>
          <w:b/>
          <w:lang w:val="nl-NL"/>
        </w:rPr>
      </w:pPr>
      <w:r>
        <w:rPr>
          <w:rFonts w:ascii="Times New Roman" w:eastAsia="Times New Roman" w:hAnsi="Times New Roman" w:cs="Times New Roman"/>
          <w:b/>
          <w:lang w:val="nl-NL"/>
        </w:rPr>
        <w:br w:type="page"/>
      </w:r>
    </w:p>
    <w:p w14:paraId="0A89A15A" w14:textId="6533FEA8" w:rsidR="00380B22" w:rsidRPr="00D6187E" w:rsidRDefault="00380B22"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lastRenderedPageBreak/>
        <w:t xml:space="preserve">Gescheiden boekhoudkundige verwerking </w:t>
      </w:r>
      <w:r w:rsidR="00213C20">
        <w:rPr>
          <w:rFonts w:ascii="Times New Roman" w:eastAsia="Times New Roman" w:hAnsi="Times New Roman" w:cs="Times New Roman"/>
          <w:b/>
          <w:lang w:val="nl-NL"/>
        </w:rPr>
        <w:t xml:space="preserve">(analytische boekhouding) </w:t>
      </w:r>
      <w:r w:rsidRPr="00D6187E">
        <w:rPr>
          <w:rFonts w:ascii="Times New Roman" w:eastAsia="Times New Roman" w:hAnsi="Times New Roman" w:cs="Times New Roman"/>
          <w:b/>
          <w:lang w:val="nl-NL"/>
        </w:rPr>
        <w:t xml:space="preserve">van de economische en niet-economische activiteiten </w:t>
      </w:r>
    </w:p>
    <w:p w14:paraId="5CFFC2E6"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5AE4DD27" w14:textId="77777777" w:rsidR="00380B22" w:rsidRPr="00D6187E" w:rsidRDefault="00380B22" w:rsidP="00380B22">
      <w:pPr>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Als mijn entiteit ook economische activiteiten uitoefent, dan gaat het om louter ondersteunende activiteiten, namelijk:  </w:t>
      </w:r>
    </w:p>
    <w:p w14:paraId="1904F4B7" w14:textId="77777777" w:rsidR="00380B22" w:rsidRPr="00D6187E" w:rsidRDefault="00380B22" w:rsidP="00380B2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ze</w:t>
      </w:r>
      <w:proofErr w:type="gramEnd"/>
      <w:r w:rsidRPr="00D6187E">
        <w:rPr>
          <w:rFonts w:ascii="Times New Roman" w:eastAsia="Times New Roman" w:hAnsi="Times New Roman" w:cs="Times New Roman"/>
          <w:lang w:val="nl-NL"/>
        </w:rPr>
        <w:t xml:space="preserve"> stemmen overeen met een activiteit die rechtstreeks verband houdt met en noodzakelijk is voor het functioneren van die activiteit, </w:t>
      </w:r>
    </w:p>
    <w:p w14:paraId="6E2CD842" w14:textId="77777777" w:rsidR="00380B22" w:rsidRPr="00D6187E" w:rsidRDefault="00380B22" w:rsidP="00380B22">
      <w:pPr>
        <w:suppressAutoHyphens/>
        <w:spacing w:after="0" w:line="240" w:lineRule="auto"/>
        <w:ind w:left="1080"/>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of</w:t>
      </w:r>
      <w:proofErr w:type="gramEnd"/>
      <w:r w:rsidRPr="00D6187E">
        <w:rPr>
          <w:rFonts w:ascii="Times New Roman" w:eastAsia="Times New Roman" w:hAnsi="Times New Roman" w:cs="Times New Roman"/>
          <w:lang w:val="nl-NL"/>
        </w:rPr>
        <w:t xml:space="preserve"> </w:t>
      </w:r>
    </w:p>
    <w:p w14:paraId="49715CA1" w14:textId="77777777" w:rsidR="00380B22" w:rsidRPr="00D6187E" w:rsidRDefault="00380B22" w:rsidP="00380B22">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roofErr w:type="gramStart"/>
      <w:r w:rsidRPr="00D6187E">
        <w:rPr>
          <w:rFonts w:ascii="Times New Roman" w:eastAsia="Times New Roman" w:hAnsi="Times New Roman" w:cs="Times New Roman"/>
          <w:lang w:val="nl-NL"/>
        </w:rPr>
        <w:t>ze</w:t>
      </w:r>
      <w:proofErr w:type="gramEnd"/>
      <w:r w:rsidRPr="00D6187E">
        <w:rPr>
          <w:rFonts w:ascii="Times New Roman" w:eastAsia="Times New Roman" w:hAnsi="Times New Roman" w:cs="Times New Roman"/>
          <w:lang w:val="nl-NL"/>
        </w:rPr>
        <w:t xml:space="preserve"> houden intrinsiek verband met het niet-economische hoofdgebruik van de entiteit, en zijn beperkt in omvang.</w:t>
      </w:r>
    </w:p>
    <w:p w14:paraId="1CFB61AF" w14:textId="77777777" w:rsidR="00380B22" w:rsidRPr="00D6187E"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72DF3E34" w14:textId="77777777" w:rsidR="00380B22" w:rsidRPr="00D6187E"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962439A" w14:textId="77777777" w:rsidR="00380B22" w:rsidRPr="00D6187E" w:rsidRDefault="00380B22" w:rsidP="00380B22">
      <w:pPr>
        <w:suppressAutoHyphens/>
        <w:spacing w:after="0" w:line="240" w:lineRule="auto"/>
        <w:ind w:left="1440"/>
        <w:rPr>
          <w:rFonts w:ascii="Times New Roman" w:eastAsia="Times New Roman" w:hAnsi="Times New Roman" w:cs="Times New Roman"/>
          <w:bCs/>
          <w:lang w:val="nl-NL"/>
        </w:rPr>
      </w:pPr>
    </w:p>
    <w:p w14:paraId="49C86EBE"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wordt er met betrekking tot </w:t>
      </w:r>
      <w:r w:rsidRPr="00D6187E">
        <w:rPr>
          <w:rFonts w:ascii="Times New Roman" w:eastAsia="Times New Roman" w:hAnsi="Times New Roman" w:cs="Times New Roman"/>
          <w:bCs/>
          <w:u w:val="single"/>
          <w:lang w:val="nl-NL"/>
        </w:rPr>
        <w:t>de financiering</w:t>
      </w:r>
      <w:r w:rsidRPr="00D6187E">
        <w:rPr>
          <w:rFonts w:ascii="Times New Roman" w:eastAsia="Times New Roman" w:hAnsi="Times New Roman" w:cs="Times New Roman"/>
          <w:lang w:val="nl-NL"/>
        </w:rPr>
        <w:t xml:space="preserve"> van deze economische activiteiten een gescheiden boekhouding gevoerd ten opzichte van die van de niet-economische activiteiten.</w:t>
      </w:r>
    </w:p>
    <w:p w14:paraId="294D5C58" w14:textId="77777777" w:rsidR="00380B22" w:rsidRPr="00D6187E"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17DC7656" w14:textId="77777777" w:rsidR="00380B22" w:rsidRPr="00D6187E"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FB476F6"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4944C4A3"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worden </w:t>
      </w:r>
      <w:r w:rsidRPr="00D6187E">
        <w:rPr>
          <w:rFonts w:ascii="Times New Roman" w:eastAsia="Times New Roman" w:hAnsi="Times New Roman" w:cs="Times New Roman"/>
          <w:bCs/>
          <w:u w:val="single"/>
          <w:lang w:val="nl-NL"/>
        </w:rPr>
        <w:t>de kosten</w:t>
      </w:r>
      <w:r w:rsidRPr="00D6187E">
        <w:rPr>
          <w:rFonts w:ascii="Times New Roman" w:eastAsia="Times New Roman" w:hAnsi="Times New Roman" w:cs="Times New Roman"/>
          <w:lang w:val="nl-NL"/>
        </w:rPr>
        <w:t xml:space="preserve"> van deze economische activiteiten afzonderlijk van de kosten van de niet-economische activiteiten geboekt. </w:t>
      </w:r>
    </w:p>
    <w:p w14:paraId="6E38720F" w14:textId="77777777" w:rsidR="00380B22" w:rsidRPr="00D6187E"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67CA948" w14:textId="77777777" w:rsidR="00380B22" w:rsidRPr="00D6187E"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776DE22"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
    <w:p w14:paraId="2634BA49"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worden </w:t>
      </w:r>
      <w:r w:rsidRPr="00D6187E">
        <w:rPr>
          <w:rFonts w:ascii="Times New Roman" w:eastAsia="Times New Roman" w:hAnsi="Times New Roman" w:cs="Times New Roman"/>
          <w:bCs/>
          <w:u w:val="single"/>
          <w:lang w:val="nl-NL"/>
        </w:rPr>
        <w:t>de inkomsten</w:t>
      </w:r>
      <w:r w:rsidRPr="00D6187E">
        <w:rPr>
          <w:rFonts w:ascii="Times New Roman" w:eastAsia="Times New Roman" w:hAnsi="Times New Roman" w:cs="Times New Roman"/>
          <w:lang w:val="nl-NL"/>
        </w:rPr>
        <w:t xml:space="preserve"> van deze economische activiteiten afzonderlijk van de inkomsten van de niet-economische activiteiten geboekt.</w:t>
      </w:r>
    </w:p>
    <w:p w14:paraId="4FDB46C7" w14:textId="77777777" w:rsidR="00380B22" w:rsidRPr="00D6187E"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2A372C57" w14:textId="77777777" w:rsidR="00380B22" w:rsidRPr="00D6187E"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21ACDC99"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
    <w:p w14:paraId="7F97AEFF" w14:textId="77777777" w:rsidR="00380B22" w:rsidRPr="00D6187E" w:rsidRDefault="00380B22" w:rsidP="00380B22">
      <w:pPr>
        <w:widowControl w:val="0"/>
        <w:spacing w:after="0" w:line="260" w:lineRule="atLeast"/>
        <w:ind w:left="720"/>
        <w:contextualSpacing/>
        <w:jc w:val="both"/>
        <w:rPr>
          <w:rFonts w:ascii="Times New Roman" w:eastAsia="Times New Roman" w:hAnsi="Times New Roman" w:cs="Times New Roman"/>
          <w:bCs/>
          <w:lang w:val="nl-NL"/>
        </w:rPr>
      </w:pPr>
    </w:p>
    <w:p w14:paraId="79216F89"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de economische activiteiten van mijn entiteit inkomsten of winst genereren, worden die opnieuw geïnvesteerd in de niet-economische hoofdactiviteiten van mijn entiteit, i.e. onafhankelijk onderzoek, de brede verspreiding van de onderzoeksresultaten of onderwijs. </w:t>
      </w:r>
    </w:p>
    <w:p w14:paraId="12C0C133"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7C080B2"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F15E4DB" w14:textId="77777777" w:rsidR="008D74C6" w:rsidRPr="00D6187E" w:rsidRDefault="008D74C6" w:rsidP="00525044">
      <w:pPr>
        <w:suppressAutoHyphens/>
        <w:spacing w:after="0" w:line="240" w:lineRule="auto"/>
        <w:rPr>
          <w:rFonts w:ascii="Times New Roman" w:eastAsia="Times New Roman" w:hAnsi="Times New Roman" w:cs="Times New Roman"/>
          <w:b/>
          <w:bCs/>
          <w:sz w:val="20"/>
          <w:szCs w:val="20"/>
          <w:lang w:val="nl-NL"/>
        </w:rPr>
      </w:pPr>
    </w:p>
    <w:p w14:paraId="05F9AE9B" w14:textId="77777777" w:rsidR="00400B5E" w:rsidRPr="00D6187E" w:rsidRDefault="00400B5E" w:rsidP="00525044">
      <w:pPr>
        <w:suppressAutoHyphens/>
        <w:spacing w:after="0" w:line="240" w:lineRule="auto"/>
        <w:rPr>
          <w:rFonts w:ascii="Times New Roman" w:eastAsia="Times New Roman" w:hAnsi="Times New Roman" w:cs="Times New Roman"/>
          <w:b/>
          <w:bCs/>
          <w:sz w:val="20"/>
          <w:szCs w:val="20"/>
          <w:lang w:val="nl-NL"/>
        </w:rPr>
      </w:pPr>
    </w:p>
    <w:p w14:paraId="1BA2D52E" w14:textId="77777777" w:rsidR="00AF1F78" w:rsidRDefault="00AF1F78">
      <w:pPr>
        <w:rPr>
          <w:rFonts w:ascii="Times New Roman" w:eastAsia="Times New Roman" w:hAnsi="Times New Roman" w:cs="Times New Roman"/>
          <w:b/>
          <w:sz w:val="24"/>
          <w:lang w:val="nl-NL"/>
        </w:rPr>
      </w:pPr>
      <w:r>
        <w:rPr>
          <w:rFonts w:ascii="Times New Roman" w:eastAsia="Times New Roman" w:hAnsi="Times New Roman" w:cs="Times New Roman"/>
          <w:b/>
          <w:sz w:val="24"/>
          <w:lang w:val="nl-NL"/>
        </w:rPr>
        <w:br w:type="page"/>
      </w:r>
    </w:p>
    <w:p w14:paraId="56AC2C53" w14:textId="772B0A0B" w:rsidR="00525044" w:rsidRPr="00BF5044" w:rsidRDefault="003D6434" w:rsidP="005F33EE">
      <w:pPr>
        <w:pStyle w:val="Paragraphedeliste"/>
        <w:numPr>
          <w:ilvl w:val="0"/>
          <w:numId w:val="25"/>
        </w:numPr>
        <w:suppressAutoHyphens/>
        <w:spacing w:after="0" w:line="240" w:lineRule="auto"/>
        <w:rPr>
          <w:rFonts w:ascii="Times New Roman" w:eastAsia="Times New Roman" w:hAnsi="Times New Roman" w:cs="Times New Roman"/>
          <w:b/>
          <w:bCs/>
          <w:sz w:val="20"/>
          <w:szCs w:val="20"/>
          <w:lang w:val="nl-NL"/>
        </w:rPr>
      </w:pPr>
      <w:r>
        <w:rPr>
          <w:rFonts w:ascii="Times New Roman" w:eastAsia="Times New Roman" w:hAnsi="Times New Roman" w:cs="Times New Roman"/>
          <w:b/>
          <w:sz w:val="24"/>
          <w:lang w:val="nl-NL"/>
        </w:rPr>
        <w:lastRenderedPageBreak/>
        <w:t>Globale lijst van de activiteiten</w:t>
      </w:r>
    </w:p>
    <w:p w14:paraId="47AADE77" w14:textId="77777777" w:rsidR="0030118E" w:rsidRPr="00BF5044" w:rsidRDefault="0030118E" w:rsidP="00BF5044">
      <w:pPr>
        <w:pStyle w:val="Paragraphedeliste"/>
        <w:suppressAutoHyphens/>
        <w:spacing w:after="0" w:line="240" w:lineRule="auto"/>
        <w:rPr>
          <w:rFonts w:ascii="Times New Roman" w:eastAsia="Times New Roman" w:hAnsi="Times New Roman" w:cs="Times New Roman"/>
          <w:b/>
          <w:bCs/>
          <w:sz w:val="20"/>
          <w:szCs w:val="20"/>
          <w:lang w:val="nl-NL"/>
        </w:rPr>
      </w:pPr>
    </w:p>
    <w:p w14:paraId="172136A0" w14:textId="79C75B53" w:rsidR="0040439F" w:rsidRPr="00BF5044" w:rsidRDefault="0040439F" w:rsidP="00BF5044">
      <w:pPr>
        <w:suppressAutoHyphens/>
        <w:spacing w:after="0" w:line="240" w:lineRule="auto"/>
        <w:rPr>
          <w:rFonts w:ascii="Times New Roman" w:eastAsia="Times New Roman" w:hAnsi="Times New Roman" w:cs="Times New Roman"/>
          <w:b/>
          <w:bCs/>
          <w:sz w:val="20"/>
          <w:szCs w:val="20"/>
          <w:lang w:val="nl-NL"/>
        </w:rPr>
      </w:pPr>
      <w:r>
        <w:rPr>
          <w:rFonts w:ascii="Times New Roman" w:eastAsia="Times New Roman" w:hAnsi="Times New Roman" w:cs="Times New Roman"/>
          <w:b/>
          <w:bCs/>
          <w:sz w:val="20"/>
          <w:szCs w:val="20"/>
          <w:lang w:val="nl-NL"/>
        </w:rPr>
        <w:t xml:space="preserve">Beschrijf de </w:t>
      </w:r>
      <w:r w:rsidR="00867C0D">
        <w:rPr>
          <w:rFonts w:ascii="Times New Roman" w:eastAsia="Times New Roman" w:hAnsi="Times New Roman" w:cs="Times New Roman"/>
          <w:b/>
          <w:bCs/>
          <w:sz w:val="20"/>
          <w:szCs w:val="20"/>
          <w:lang w:val="nl-NL"/>
        </w:rPr>
        <w:t xml:space="preserve">verschillende soorten </w:t>
      </w:r>
      <w:r>
        <w:rPr>
          <w:rFonts w:ascii="Times New Roman" w:eastAsia="Times New Roman" w:hAnsi="Times New Roman" w:cs="Times New Roman"/>
          <w:b/>
          <w:bCs/>
          <w:sz w:val="20"/>
          <w:szCs w:val="20"/>
          <w:lang w:val="nl-NL"/>
        </w:rPr>
        <w:t xml:space="preserve">activiteiten die </w:t>
      </w:r>
      <w:r w:rsidR="00867C0D">
        <w:rPr>
          <w:rFonts w:ascii="Times New Roman" w:eastAsia="Times New Roman" w:hAnsi="Times New Roman" w:cs="Times New Roman"/>
          <w:b/>
          <w:bCs/>
          <w:sz w:val="20"/>
          <w:szCs w:val="20"/>
          <w:lang w:val="nl-NL"/>
        </w:rPr>
        <w:t xml:space="preserve">u </w:t>
      </w:r>
      <w:r>
        <w:rPr>
          <w:rFonts w:ascii="Times New Roman" w:eastAsia="Times New Roman" w:hAnsi="Times New Roman" w:cs="Times New Roman"/>
          <w:b/>
          <w:bCs/>
          <w:sz w:val="20"/>
          <w:szCs w:val="20"/>
          <w:lang w:val="nl-NL"/>
        </w:rPr>
        <w:t xml:space="preserve">verricht. De activiteiten en kwalificaties </w:t>
      </w:r>
      <w:r w:rsidR="00D225DE">
        <w:rPr>
          <w:rFonts w:ascii="Times New Roman" w:eastAsia="Times New Roman" w:hAnsi="Times New Roman" w:cs="Times New Roman"/>
          <w:b/>
          <w:bCs/>
          <w:sz w:val="20"/>
          <w:szCs w:val="20"/>
          <w:lang w:val="nl-NL"/>
        </w:rPr>
        <w:t>in de tabel</w:t>
      </w:r>
      <w:r>
        <w:rPr>
          <w:rFonts w:ascii="Times New Roman" w:eastAsia="Times New Roman" w:hAnsi="Times New Roman" w:cs="Times New Roman"/>
          <w:b/>
          <w:bCs/>
          <w:sz w:val="20"/>
          <w:szCs w:val="20"/>
          <w:lang w:val="nl-NL"/>
        </w:rPr>
        <w:t xml:space="preserve"> zijn voorbeelden. Geef aan of de gegeven activ</w:t>
      </w:r>
      <w:r w:rsidR="00683004">
        <w:rPr>
          <w:rFonts w:ascii="Times New Roman" w:eastAsia="Times New Roman" w:hAnsi="Times New Roman" w:cs="Times New Roman"/>
          <w:b/>
          <w:bCs/>
          <w:sz w:val="20"/>
          <w:szCs w:val="20"/>
          <w:lang w:val="nl-NL"/>
        </w:rPr>
        <w:t>it</w:t>
      </w:r>
      <w:r>
        <w:rPr>
          <w:rFonts w:ascii="Times New Roman" w:eastAsia="Times New Roman" w:hAnsi="Times New Roman" w:cs="Times New Roman"/>
          <w:b/>
          <w:bCs/>
          <w:sz w:val="20"/>
          <w:szCs w:val="20"/>
          <w:lang w:val="nl-NL"/>
        </w:rPr>
        <w:t xml:space="preserve">eiten economisch of niet-economisch zijn, aan de hand van bovenstaande definities </w:t>
      </w:r>
    </w:p>
    <w:p w14:paraId="7A0B2C69" w14:textId="77777777" w:rsidR="003D6434" w:rsidRPr="00D6187E" w:rsidRDefault="003D6434" w:rsidP="00BF5044">
      <w:pPr>
        <w:pStyle w:val="Paragraphedeliste"/>
        <w:suppressAutoHyphens/>
        <w:spacing w:after="0" w:line="240" w:lineRule="auto"/>
        <w:rPr>
          <w:rFonts w:ascii="Times New Roman" w:eastAsia="Times New Roman" w:hAnsi="Times New Roman" w:cs="Times New Roman"/>
          <w:b/>
          <w:bCs/>
          <w:sz w:val="20"/>
          <w:szCs w:val="20"/>
          <w:lang w:val="nl-NL"/>
        </w:rPr>
      </w:pPr>
    </w:p>
    <w:tbl>
      <w:tblPr>
        <w:tblW w:w="8676" w:type="dxa"/>
        <w:tblInd w:w="108" w:type="dxa"/>
        <w:tblLayout w:type="fixed"/>
        <w:tblLook w:val="0000" w:firstRow="0" w:lastRow="0" w:firstColumn="0" w:lastColumn="0" w:noHBand="0" w:noVBand="0"/>
      </w:tblPr>
      <w:tblGrid>
        <w:gridCol w:w="3715"/>
        <w:gridCol w:w="2409"/>
        <w:gridCol w:w="2552"/>
      </w:tblGrid>
      <w:tr w:rsidR="003D6434" w:rsidRPr="00B961BA" w14:paraId="12D42E1A"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0530A0D3" w14:textId="77183249" w:rsidR="003D6434" w:rsidRPr="00525044" w:rsidRDefault="003D6434" w:rsidP="00147451">
            <w:pPr>
              <w:suppressAutoHyphens/>
              <w:spacing w:after="0" w:line="240" w:lineRule="auto"/>
              <w:jc w:val="center"/>
              <w:rPr>
                <w:rFonts w:ascii="Times New Roman" w:eastAsia="Times New Roman" w:hAnsi="Times New Roman" w:cs="Times New Roman"/>
                <w:b/>
                <w:lang w:eastAsia="zh-CN"/>
              </w:rPr>
            </w:pPr>
            <w:proofErr w:type="spellStart"/>
            <w:r>
              <w:rPr>
                <w:rFonts w:ascii="Times New Roman" w:eastAsia="Times New Roman" w:hAnsi="Times New Roman" w:cs="Times New Roman"/>
                <w:b/>
                <w:lang w:eastAsia="zh-CN"/>
              </w:rPr>
              <w:t>Activiteiten</w:t>
            </w:r>
            <w:proofErr w:type="spellEnd"/>
            <w:r>
              <w:rPr>
                <w:rFonts w:ascii="Times New Roman" w:eastAsia="Times New Roman" w:hAnsi="Times New Roman" w:cs="Times New Roman"/>
                <w:b/>
                <w:lang w:eastAsia="zh-CN"/>
              </w:rPr>
              <w:t xml:space="preserve"> van de </w:t>
            </w:r>
            <w:proofErr w:type="spellStart"/>
            <w:r>
              <w:rPr>
                <w:rFonts w:ascii="Times New Roman" w:eastAsia="Times New Roman" w:hAnsi="Times New Roman" w:cs="Times New Roman"/>
                <w:b/>
                <w:lang w:eastAsia="zh-CN"/>
              </w:rPr>
              <w:t>entiteiten</w:t>
            </w:r>
            <w:proofErr w:type="spellEnd"/>
          </w:p>
        </w:tc>
        <w:tc>
          <w:tcPr>
            <w:tcW w:w="2409" w:type="dxa"/>
            <w:tcBorders>
              <w:top w:val="single" w:sz="4" w:space="0" w:color="000000"/>
              <w:left w:val="single" w:sz="4" w:space="0" w:color="000000"/>
              <w:bottom w:val="single" w:sz="4" w:space="0" w:color="000000"/>
              <w:right w:val="single" w:sz="4" w:space="0" w:color="000000"/>
            </w:tcBorders>
          </w:tcPr>
          <w:p w14:paraId="359683D0" w14:textId="2E343264" w:rsidR="003D6434" w:rsidRPr="00BF5044" w:rsidRDefault="003D6434" w:rsidP="00147451">
            <w:pPr>
              <w:suppressAutoHyphens/>
              <w:spacing w:after="0" w:line="240" w:lineRule="auto"/>
              <w:rPr>
                <w:rFonts w:ascii="Times New Roman" w:eastAsia="Times New Roman" w:hAnsi="Times New Roman" w:cs="Times New Roman"/>
                <w:i/>
                <w:sz w:val="20"/>
                <w:szCs w:val="20"/>
                <w:lang w:val="nl-BE" w:eastAsia="zh-CN"/>
              </w:rPr>
            </w:pPr>
            <w:r w:rsidRPr="00BF5044">
              <w:rPr>
                <w:rFonts w:ascii="Times New Roman" w:eastAsia="Times New Roman" w:hAnsi="Times New Roman" w:cs="Times New Roman"/>
                <w:i/>
                <w:sz w:val="20"/>
                <w:szCs w:val="20"/>
                <w:lang w:val="nl-BE" w:eastAsia="zh-CN"/>
              </w:rPr>
              <w:t xml:space="preserve">Aard van de </w:t>
            </w:r>
            <w:proofErr w:type="gramStart"/>
            <w:r w:rsidRPr="00BF5044">
              <w:rPr>
                <w:rFonts w:ascii="Times New Roman" w:eastAsia="Times New Roman" w:hAnsi="Times New Roman" w:cs="Times New Roman"/>
                <w:i/>
                <w:sz w:val="20"/>
                <w:szCs w:val="20"/>
                <w:lang w:val="nl-BE" w:eastAsia="zh-CN"/>
              </w:rPr>
              <w:t>activiteit :</w:t>
            </w:r>
            <w:proofErr w:type="gramEnd"/>
            <w:r w:rsidRPr="00BF5044">
              <w:rPr>
                <w:rFonts w:ascii="Times New Roman" w:eastAsia="Times New Roman" w:hAnsi="Times New Roman" w:cs="Times New Roman"/>
                <w:i/>
                <w:sz w:val="20"/>
                <w:szCs w:val="20"/>
                <w:lang w:val="nl-BE" w:eastAsia="zh-CN"/>
              </w:rPr>
              <w:t xml:space="preserve"> e</w:t>
            </w:r>
            <w:r>
              <w:rPr>
                <w:rFonts w:ascii="Times New Roman" w:eastAsia="Times New Roman" w:hAnsi="Times New Roman" w:cs="Times New Roman"/>
                <w:i/>
                <w:sz w:val="20"/>
                <w:szCs w:val="20"/>
                <w:lang w:val="nl-BE" w:eastAsia="zh-CN"/>
              </w:rPr>
              <w:t>conomisch/niet-economisch</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FBF23FA" w14:textId="2207EF55" w:rsidR="003D6434" w:rsidRPr="00BF5044" w:rsidRDefault="003D6434" w:rsidP="00BF5044">
            <w:pPr>
              <w:suppressAutoHyphens/>
              <w:spacing w:after="0" w:line="240" w:lineRule="auto"/>
              <w:rPr>
                <w:rFonts w:ascii="Times New Roman" w:eastAsia="Times New Roman" w:hAnsi="Times New Roman" w:cs="Times New Roman"/>
                <w:lang w:val="nl-BE" w:eastAsia="zh-CN"/>
              </w:rPr>
            </w:pPr>
            <w:r w:rsidRPr="00BF5044">
              <w:rPr>
                <w:rFonts w:ascii="Times New Roman" w:eastAsia="Times New Roman" w:hAnsi="Times New Roman" w:cs="Times New Roman"/>
                <w:i/>
                <w:sz w:val="20"/>
                <w:szCs w:val="20"/>
                <w:lang w:val="nl-BE" w:eastAsia="zh-CN"/>
              </w:rPr>
              <w:t>Geef met een kruisje a</w:t>
            </w:r>
            <w:r>
              <w:rPr>
                <w:rFonts w:ascii="Times New Roman" w:eastAsia="Times New Roman" w:hAnsi="Times New Roman" w:cs="Times New Roman"/>
                <w:i/>
                <w:sz w:val="20"/>
                <w:szCs w:val="20"/>
                <w:lang w:val="nl-BE" w:eastAsia="zh-CN"/>
              </w:rPr>
              <w:t xml:space="preserve">an welke van de activiteiten in de </w:t>
            </w:r>
            <w:r w:rsidR="0040439F">
              <w:rPr>
                <w:rFonts w:ascii="Times New Roman" w:eastAsia="Times New Roman" w:hAnsi="Times New Roman" w:cs="Times New Roman"/>
                <w:i/>
                <w:sz w:val="20"/>
                <w:szCs w:val="20"/>
                <w:lang w:val="nl-BE" w:eastAsia="zh-CN"/>
              </w:rPr>
              <w:t>linker kolom</w:t>
            </w:r>
            <w:r>
              <w:rPr>
                <w:rFonts w:ascii="Times New Roman" w:eastAsia="Times New Roman" w:hAnsi="Times New Roman" w:cs="Times New Roman"/>
                <w:i/>
                <w:sz w:val="20"/>
                <w:szCs w:val="20"/>
                <w:lang w:val="nl-BE" w:eastAsia="zh-CN"/>
              </w:rPr>
              <w:t xml:space="preserve"> een impact zullen ondervinden van het </w:t>
            </w:r>
            <w:r w:rsidR="0030118E">
              <w:rPr>
                <w:rFonts w:ascii="Times New Roman" w:eastAsia="Times New Roman" w:hAnsi="Times New Roman" w:cs="Times New Roman"/>
                <w:i/>
                <w:sz w:val="20"/>
                <w:szCs w:val="20"/>
                <w:lang w:val="nl-BE" w:eastAsia="zh-CN"/>
              </w:rPr>
              <w:t xml:space="preserve">te subsidiëren </w:t>
            </w:r>
            <w:r>
              <w:rPr>
                <w:rFonts w:ascii="Times New Roman" w:eastAsia="Times New Roman" w:hAnsi="Times New Roman" w:cs="Times New Roman"/>
                <w:i/>
                <w:sz w:val="20"/>
                <w:szCs w:val="20"/>
                <w:lang w:val="nl-BE" w:eastAsia="zh-CN"/>
              </w:rPr>
              <w:t>project</w:t>
            </w:r>
            <w:r w:rsidR="0030118E">
              <w:rPr>
                <w:rFonts w:ascii="Times New Roman" w:eastAsia="Times New Roman" w:hAnsi="Times New Roman" w:cs="Times New Roman"/>
                <w:i/>
                <w:sz w:val="20"/>
                <w:szCs w:val="20"/>
                <w:lang w:val="nl-BE" w:eastAsia="zh-CN"/>
              </w:rPr>
              <w:t>.</w:t>
            </w:r>
          </w:p>
        </w:tc>
      </w:tr>
      <w:tr w:rsidR="003D6434" w:rsidRPr="00C2303A" w14:paraId="3878E2B5"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70F94DB8" w14:textId="0B9883FD" w:rsidR="003D6434" w:rsidRPr="00525044" w:rsidRDefault="003D6434" w:rsidP="003D6434">
            <w:pPr>
              <w:suppressAutoHyphens/>
              <w:spacing w:after="0" w:line="240" w:lineRule="auto"/>
              <w:jc w:val="center"/>
              <w:rPr>
                <w:rFonts w:ascii="Times New Roman" w:eastAsia="Times New Roman" w:hAnsi="Times New Roman" w:cs="Times New Roman"/>
                <w:i/>
                <w:lang w:eastAsia="zh-CN"/>
              </w:rPr>
            </w:pPr>
            <w:r w:rsidRPr="00D6187E">
              <w:rPr>
                <w:rFonts w:ascii="Times New Roman" w:eastAsia="Times New Roman" w:hAnsi="Times New Roman" w:cs="Times New Roman"/>
                <w:i/>
                <w:lang w:val="nl-NL"/>
              </w:rPr>
              <w:t>Vormings- en onderwijsactiviteiten</w:t>
            </w:r>
          </w:p>
        </w:tc>
        <w:tc>
          <w:tcPr>
            <w:tcW w:w="2409" w:type="dxa"/>
            <w:tcBorders>
              <w:top w:val="single" w:sz="4" w:space="0" w:color="000000"/>
              <w:left w:val="single" w:sz="4" w:space="0" w:color="000000"/>
              <w:bottom w:val="single" w:sz="4" w:space="0" w:color="000000"/>
              <w:right w:val="single" w:sz="4" w:space="0" w:color="000000"/>
            </w:tcBorders>
          </w:tcPr>
          <w:p w14:paraId="2727877A" w14:textId="7DF0EBD4" w:rsidR="003D6434" w:rsidRPr="001546B4" w:rsidRDefault="003D6434" w:rsidP="003D643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w:t>
            </w:r>
            <w:proofErr w:type="gramStart"/>
            <w:r>
              <w:rPr>
                <w:rFonts w:ascii="Times New Roman" w:eastAsia="Times New Roman" w:hAnsi="Times New Roman" w:cs="Times New Roman"/>
                <w:i/>
                <w:sz w:val="20"/>
                <w:szCs w:val="20"/>
                <w:lang w:val="nl-BE" w:eastAsia="zh-CN"/>
              </w:rPr>
              <w:t>niet</w:t>
            </w:r>
            <w:proofErr w:type="gramEnd"/>
            <w:r>
              <w:rPr>
                <w:rFonts w:ascii="Times New Roman" w:eastAsia="Times New Roman" w:hAnsi="Times New Roman" w:cs="Times New Roman"/>
                <w:i/>
                <w:sz w:val="20"/>
                <w:szCs w:val="20"/>
                <w:lang w:val="nl-BE" w:eastAsia="zh-CN"/>
              </w:rPr>
              <w:t>-economisch</w:t>
            </w:r>
            <w:r>
              <w:rPr>
                <w:rStyle w:val="Appelnotedebasdep"/>
                <w:rFonts w:ascii="Times New Roman" w:eastAsia="Times New Roman" w:hAnsi="Times New Roman" w:cs="Times New Roman"/>
                <w:i/>
                <w:lang w:eastAsia="zh-CN"/>
              </w:rPr>
              <w:t xml:space="preserve"> </w:t>
            </w:r>
            <w:r>
              <w:rPr>
                <w:rStyle w:val="Appelnotedebasdep"/>
                <w:rFonts w:ascii="Times New Roman" w:eastAsia="Times New Roman" w:hAnsi="Times New Roman" w:cs="Times New Roman"/>
                <w:i/>
                <w:lang w:eastAsia="zh-CN"/>
              </w:rPr>
              <w:footnoteReference w:id="1"/>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2852212" w14:textId="77777777" w:rsidR="003D6434" w:rsidRPr="00C2303A" w:rsidRDefault="003D6434" w:rsidP="003D643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X</w:t>
            </w:r>
          </w:p>
        </w:tc>
      </w:tr>
      <w:tr w:rsidR="003D6434" w:rsidRPr="00525044" w14:paraId="2F9031CF"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109E0F40" w14:textId="44078C34"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Beurs</w:t>
            </w:r>
          </w:p>
        </w:tc>
        <w:tc>
          <w:tcPr>
            <w:tcW w:w="2409" w:type="dxa"/>
            <w:tcBorders>
              <w:top w:val="single" w:sz="4" w:space="0" w:color="000000"/>
              <w:left w:val="single" w:sz="4" w:space="0" w:color="000000"/>
              <w:bottom w:val="single" w:sz="4" w:space="0" w:color="000000"/>
              <w:right w:val="single" w:sz="4" w:space="0" w:color="000000"/>
            </w:tcBorders>
          </w:tcPr>
          <w:p w14:paraId="1ABBC765" w14:textId="1A82B800"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gramStart"/>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proofErr w:type="gramEnd"/>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0DD298F"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p>
        </w:tc>
      </w:tr>
      <w:tr w:rsidR="003D6434" w:rsidRPr="00525044" w14:paraId="21668356"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49D3AA64"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Salon</w:t>
            </w:r>
            <w:r>
              <w:rPr>
                <w:rFonts w:ascii="Times New Roman" w:eastAsia="Times New Roman" w:hAnsi="Times New Roman" w:cs="Times New Roman"/>
                <w:i/>
                <w:lang w:val="nl-BE" w:eastAsia="zh-C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83C9026" w14:textId="6CD3ECF6"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gramStart"/>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proofErr w:type="gramEnd"/>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672E922"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3D6434" w:rsidRPr="00C2303A" w14:paraId="660B83EA" w14:textId="77777777" w:rsidTr="00147451">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74C946BE" w14:textId="445A88E6" w:rsidR="003D6434" w:rsidRPr="00C2303A" w:rsidRDefault="003D6434" w:rsidP="00147451">
            <w:pPr>
              <w:suppressAutoHyphens/>
              <w:spacing w:after="0" w:line="240" w:lineRule="auto"/>
              <w:jc w:val="center"/>
              <w:rPr>
                <w:rFonts w:ascii="Times New Roman" w:eastAsia="Times New Roman" w:hAnsi="Times New Roman" w:cs="Times New Roman"/>
                <w:i/>
                <w:lang w:eastAsia="zh-CN"/>
              </w:rPr>
            </w:pPr>
            <w:proofErr w:type="spellStart"/>
            <w:r>
              <w:rPr>
                <w:rFonts w:ascii="Times New Roman" w:eastAsia="Times New Roman" w:hAnsi="Times New Roman" w:cs="Times New Roman"/>
                <w:i/>
                <w:lang w:eastAsia="zh-CN"/>
              </w:rPr>
              <w:t>Onderzoeksactiviteiten</w:t>
            </w:r>
            <w:proofErr w:type="spellEnd"/>
          </w:p>
        </w:tc>
        <w:tc>
          <w:tcPr>
            <w:tcW w:w="2409" w:type="dxa"/>
            <w:tcBorders>
              <w:top w:val="single" w:sz="4" w:space="0" w:color="000000"/>
              <w:left w:val="single" w:sz="4" w:space="0" w:color="000000"/>
              <w:bottom w:val="single" w:sz="4" w:space="0" w:color="000000"/>
              <w:right w:val="single" w:sz="4" w:space="0" w:color="000000"/>
            </w:tcBorders>
          </w:tcPr>
          <w:p w14:paraId="68ABD252" w14:textId="6DA400A1" w:rsidR="003D6434" w:rsidRPr="001546B4" w:rsidRDefault="003D6434" w:rsidP="00147451">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w:t>
            </w:r>
            <w:proofErr w:type="gramStart"/>
            <w:r>
              <w:rPr>
                <w:rFonts w:ascii="Times New Roman" w:eastAsia="Times New Roman" w:hAnsi="Times New Roman" w:cs="Times New Roman"/>
                <w:i/>
                <w:sz w:val="20"/>
                <w:szCs w:val="20"/>
                <w:lang w:val="nl-BE" w:eastAsia="zh-CN"/>
              </w:rPr>
              <w:t>niet</w:t>
            </w:r>
            <w:proofErr w:type="gramEnd"/>
            <w:r>
              <w:rPr>
                <w:rFonts w:ascii="Times New Roman" w:eastAsia="Times New Roman" w:hAnsi="Times New Roman" w:cs="Times New Roman"/>
                <w:i/>
                <w:sz w:val="20"/>
                <w:szCs w:val="20"/>
                <w:lang w:val="nl-BE" w:eastAsia="zh-CN"/>
              </w:rPr>
              <w:t>-economisch</w:t>
            </w:r>
            <w:r>
              <w:rPr>
                <w:rStyle w:val="Appelnotedebasdep"/>
                <w:rFonts w:ascii="Times New Roman" w:eastAsia="Times New Roman" w:hAnsi="Times New Roman" w:cs="Times New Roman"/>
                <w:i/>
                <w:lang w:eastAsia="zh-CN"/>
              </w:rPr>
              <w:t xml:space="preserve"> </w:t>
            </w:r>
            <w:r>
              <w:rPr>
                <w:rStyle w:val="Appelnotedebasdep"/>
                <w:rFonts w:ascii="Times New Roman" w:eastAsia="Times New Roman" w:hAnsi="Times New Roman" w:cs="Times New Roman"/>
                <w:i/>
                <w:lang w:eastAsia="zh-CN"/>
              </w:rPr>
              <w:footnoteReference w:id="2"/>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2B071D4" w14:textId="77777777" w:rsidR="003D6434" w:rsidRPr="00C2303A" w:rsidRDefault="003D6434" w:rsidP="00147451">
            <w:pPr>
              <w:suppressAutoHyphens/>
              <w:spacing w:after="0" w:line="240" w:lineRule="auto"/>
              <w:jc w:val="center"/>
              <w:rPr>
                <w:rFonts w:ascii="Times New Roman" w:eastAsia="Times New Roman" w:hAnsi="Times New Roman" w:cs="Times New Roman"/>
                <w:i/>
                <w:lang w:eastAsia="zh-CN"/>
              </w:rPr>
            </w:pPr>
          </w:p>
        </w:tc>
      </w:tr>
      <w:tr w:rsidR="003D6434" w:rsidRPr="00525044" w14:paraId="460051E4" w14:textId="77777777" w:rsidTr="00147451">
        <w:tc>
          <w:tcPr>
            <w:tcW w:w="3715" w:type="dxa"/>
            <w:tcBorders>
              <w:top w:val="single" w:sz="4" w:space="0" w:color="000000"/>
              <w:left w:val="single" w:sz="4" w:space="0" w:color="000000"/>
              <w:bottom w:val="single" w:sz="4" w:space="0" w:color="auto"/>
              <w:right w:val="single" w:sz="4" w:space="0" w:color="000000"/>
            </w:tcBorders>
            <w:shd w:val="clear" w:color="auto" w:fill="auto"/>
          </w:tcPr>
          <w:p w14:paraId="62D0A729" w14:textId="742A2BD6"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Lezing</w:t>
            </w:r>
          </w:p>
        </w:tc>
        <w:tc>
          <w:tcPr>
            <w:tcW w:w="2409" w:type="dxa"/>
            <w:tcBorders>
              <w:top w:val="single" w:sz="4" w:space="0" w:color="000000"/>
              <w:left w:val="single" w:sz="4" w:space="0" w:color="000000"/>
              <w:bottom w:val="single" w:sz="4" w:space="0" w:color="auto"/>
              <w:right w:val="single" w:sz="4" w:space="0" w:color="000000"/>
            </w:tcBorders>
          </w:tcPr>
          <w:p w14:paraId="79A9B319" w14:textId="5EAB67FD"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gramStart"/>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proofErr w:type="gramEnd"/>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14:paraId="7E48B2CD"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3D6434" w:rsidRPr="00525044" w14:paraId="0908567D" w14:textId="77777777" w:rsidTr="00147451">
        <w:tc>
          <w:tcPr>
            <w:tcW w:w="3715" w:type="dxa"/>
            <w:tcBorders>
              <w:top w:val="single" w:sz="4" w:space="0" w:color="auto"/>
              <w:left w:val="single" w:sz="4" w:space="0" w:color="auto"/>
              <w:bottom w:val="single" w:sz="4" w:space="0" w:color="auto"/>
              <w:right w:val="single" w:sz="4" w:space="0" w:color="auto"/>
            </w:tcBorders>
            <w:shd w:val="clear" w:color="auto" w:fill="auto"/>
          </w:tcPr>
          <w:p w14:paraId="15527591" w14:textId="4D1430FA" w:rsidR="003D6434" w:rsidRPr="00525044" w:rsidRDefault="003D6434" w:rsidP="00147451">
            <w:pPr>
              <w:suppressAutoHyphens/>
              <w:spacing w:after="0" w:line="240" w:lineRule="auto"/>
              <w:jc w:val="center"/>
              <w:rPr>
                <w:rFonts w:ascii="Times New Roman" w:eastAsia="Times New Roman" w:hAnsi="Times New Roman" w:cs="Times New Roman"/>
                <w:bCs/>
                <w:i/>
                <w:lang w:val="nl-BE" w:eastAsia="zh-CN"/>
              </w:rPr>
            </w:pPr>
            <w:r>
              <w:rPr>
                <w:rFonts w:ascii="Times New Roman" w:eastAsia="Times New Roman" w:hAnsi="Times New Roman" w:cs="Times New Roman"/>
                <w:bCs/>
                <w:i/>
                <w:lang w:val="nl-BE" w:eastAsia="zh-CN"/>
              </w:rPr>
              <w:t>Tentoonstelling</w:t>
            </w:r>
          </w:p>
        </w:tc>
        <w:tc>
          <w:tcPr>
            <w:tcW w:w="2409" w:type="dxa"/>
            <w:tcBorders>
              <w:top w:val="single" w:sz="4" w:space="0" w:color="auto"/>
              <w:left w:val="single" w:sz="4" w:space="0" w:color="auto"/>
              <w:bottom w:val="single" w:sz="4" w:space="0" w:color="auto"/>
              <w:right w:val="single" w:sz="4" w:space="0" w:color="auto"/>
            </w:tcBorders>
          </w:tcPr>
          <w:p w14:paraId="1774F812" w14:textId="40CECF08"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gramStart"/>
            <w:r w:rsidRPr="00C2303A">
              <w:rPr>
                <w:rFonts w:ascii="Times New Roman" w:eastAsia="Times New Roman" w:hAnsi="Times New Roman" w:cs="Times New Roman"/>
                <w:i/>
                <w:sz w:val="20"/>
                <w:szCs w:val="20"/>
                <w:lang w:val="nl-BE" w:eastAsia="zh-CN"/>
              </w:rPr>
              <w:t>e</w:t>
            </w:r>
            <w:r>
              <w:rPr>
                <w:rFonts w:ascii="Times New Roman" w:eastAsia="Times New Roman" w:hAnsi="Times New Roman" w:cs="Times New Roman"/>
                <w:i/>
                <w:sz w:val="20"/>
                <w:szCs w:val="20"/>
                <w:lang w:val="nl-BE" w:eastAsia="zh-CN"/>
              </w:rPr>
              <w:t>conomisch</w:t>
            </w:r>
            <w:proofErr w:type="gramEnd"/>
            <w:r>
              <w:rPr>
                <w:rFonts w:ascii="Times New Roman" w:eastAsia="Times New Roman" w:hAnsi="Times New Roman" w:cs="Times New Roman"/>
                <w:i/>
                <w:lang w:val="nl-BE" w:eastAsia="zh-CN"/>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5D8D72" w14:textId="77777777" w:rsidR="003D6434" w:rsidRPr="00525044" w:rsidRDefault="003D6434" w:rsidP="00147451">
            <w:pPr>
              <w:suppressAutoHyphens/>
              <w:spacing w:after="0" w:line="240" w:lineRule="auto"/>
              <w:jc w:val="center"/>
              <w:rPr>
                <w:rFonts w:ascii="Times New Roman" w:eastAsia="Times New Roman" w:hAnsi="Times New Roman" w:cs="Times New Roman"/>
                <w:i/>
                <w:lang w:val="nl-BE" w:eastAsia="zh-CN"/>
              </w:rPr>
            </w:pPr>
          </w:p>
        </w:tc>
      </w:tr>
      <w:tr w:rsidR="003D6434" w:rsidRPr="00525044" w14:paraId="02766570" w14:textId="77777777" w:rsidTr="00147451">
        <w:tc>
          <w:tcPr>
            <w:tcW w:w="3715" w:type="dxa"/>
            <w:tcBorders>
              <w:top w:val="single" w:sz="4" w:space="0" w:color="auto"/>
              <w:left w:val="single" w:sz="4" w:space="0" w:color="auto"/>
              <w:bottom w:val="single" w:sz="4" w:space="0" w:color="auto"/>
              <w:right w:val="single" w:sz="4" w:space="0" w:color="auto"/>
            </w:tcBorders>
            <w:shd w:val="clear" w:color="auto" w:fill="auto"/>
          </w:tcPr>
          <w:p w14:paraId="1FEAA77E" w14:textId="5DCD011F" w:rsidR="003D6434" w:rsidRPr="00525044" w:rsidRDefault="003D6434" w:rsidP="00147451">
            <w:pPr>
              <w:suppressAutoHyphens/>
              <w:spacing w:after="0" w:line="240" w:lineRule="auto"/>
              <w:jc w:val="center"/>
              <w:rPr>
                <w:rFonts w:ascii="Times New Roman" w:eastAsia="Times New Roman" w:hAnsi="Times New Roman" w:cs="Times New Roman"/>
                <w:bCs/>
                <w:lang w:val="nl-BE" w:eastAsia="zh-CN"/>
              </w:rPr>
            </w:pPr>
            <w:r>
              <w:rPr>
                <w:rFonts w:ascii="Times New Roman" w:eastAsia="Times New Roman" w:hAnsi="Times New Roman" w:cs="Times New Roman"/>
                <w:bCs/>
                <w:lang w:val="nl-BE" w:eastAsia="zh-CN"/>
              </w:rPr>
              <w:t>…</w:t>
            </w:r>
          </w:p>
        </w:tc>
        <w:tc>
          <w:tcPr>
            <w:tcW w:w="2409" w:type="dxa"/>
            <w:tcBorders>
              <w:top w:val="single" w:sz="4" w:space="0" w:color="auto"/>
              <w:left w:val="single" w:sz="4" w:space="0" w:color="auto"/>
              <w:bottom w:val="single" w:sz="4" w:space="0" w:color="auto"/>
              <w:right w:val="single" w:sz="4" w:space="0" w:color="auto"/>
            </w:tcBorders>
          </w:tcPr>
          <w:p w14:paraId="08285B74" w14:textId="77777777" w:rsidR="003D6434" w:rsidRPr="00525044" w:rsidRDefault="003D6434" w:rsidP="00147451">
            <w:pPr>
              <w:suppressAutoHyphens/>
              <w:spacing w:after="0" w:line="240" w:lineRule="auto"/>
              <w:jc w:val="center"/>
              <w:rPr>
                <w:rFonts w:ascii="Times New Roman" w:eastAsia="Times New Roman" w:hAnsi="Times New Roman" w:cs="Times New Roman"/>
                <w:lang w:val="nl-BE" w:eastAsia="zh-C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F4919FB" w14:textId="77777777" w:rsidR="003D6434" w:rsidRPr="00525044" w:rsidRDefault="003D6434" w:rsidP="00147451">
            <w:pPr>
              <w:suppressAutoHyphens/>
              <w:spacing w:after="0" w:line="240" w:lineRule="auto"/>
              <w:jc w:val="center"/>
              <w:rPr>
                <w:rFonts w:ascii="Times New Roman" w:eastAsia="Times New Roman" w:hAnsi="Times New Roman" w:cs="Times New Roman"/>
                <w:lang w:val="nl-BE" w:eastAsia="zh-CN"/>
              </w:rPr>
            </w:pPr>
          </w:p>
        </w:tc>
      </w:tr>
    </w:tbl>
    <w:p w14:paraId="262D58F3"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6BE491C4"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3AB8F21B" w14:textId="77777777" w:rsidR="00897A43" w:rsidRPr="00D6187E" w:rsidRDefault="00897A43" w:rsidP="00525044">
      <w:pPr>
        <w:suppressAutoHyphens/>
        <w:spacing w:after="0" w:line="240" w:lineRule="auto"/>
        <w:rPr>
          <w:rFonts w:ascii="Times New Roman" w:eastAsia="Times New Roman" w:hAnsi="Times New Roman" w:cs="Times New Roman"/>
          <w:b/>
          <w:bCs/>
          <w:sz w:val="20"/>
          <w:szCs w:val="20"/>
          <w:lang w:val="nl-NL"/>
        </w:rPr>
      </w:pPr>
    </w:p>
    <w:p w14:paraId="642CD0D8" w14:textId="77777777" w:rsidR="00B53C19" w:rsidRPr="00D6187E" w:rsidRDefault="00B53C19" w:rsidP="00525044">
      <w:pPr>
        <w:suppressAutoHyphens/>
        <w:spacing w:after="0" w:line="240" w:lineRule="auto"/>
        <w:rPr>
          <w:rFonts w:ascii="Times New Roman" w:eastAsia="Times New Roman" w:hAnsi="Times New Roman" w:cs="Times New Roman"/>
          <w:b/>
          <w:bCs/>
          <w:sz w:val="20"/>
          <w:szCs w:val="20"/>
          <w:lang w:val="nl-NL"/>
        </w:rPr>
      </w:pPr>
    </w:p>
    <w:p w14:paraId="2654E2E9" w14:textId="49360305" w:rsidR="00525044" w:rsidRPr="00D6187E" w:rsidRDefault="00683004" w:rsidP="005F33EE">
      <w:pPr>
        <w:numPr>
          <w:ilvl w:val="0"/>
          <w:numId w:val="25"/>
        </w:numPr>
        <w:suppressAutoHyphens/>
        <w:spacing w:after="0" w:line="240" w:lineRule="auto"/>
        <w:rPr>
          <w:rFonts w:ascii="Times New Roman" w:eastAsia="Times New Roman" w:hAnsi="Times New Roman" w:cs="Times New Roman"/>
          <w:b/>
          <w:sz w:val="24"/>
          <w:szCs w:val="24"/>
          <w:lang w:val="nl-NL"/>
        </w:rPr>
      </w:pPr>
      <w:r>
        <w:rPr>
          <w:rFonts w:ascii="Times New Roman" w:eastAsia="Times New Roman" w:hAnsi="Times New Roman" w:cs="Times New Roman"/>
          <w:b/>
          <w:sz w:val="24"/>
          <w:lang w:val="nl-NL"/>
        </w:rPr>
        <w:t>Conclusie en impact van de subsidie</w:t>
      </w:r>
    </w:p>
    <w:p w14:paraId="7FAB0CA0" w14:textId="77777777" w:rsidR="00D225DE" w:rsidRDefault="00D225DE" w:rsidP="00525044">
      <w:pPr>
        <w:suppressAutoHyphens/>
        <w:spacing w:after="0" w:line="240" w:lineRule="auto"/>
        <w:rPr>
          <w:rFonts w:ascii="Times New Roman" w:eastAsia="Times New Roman" w:hAnsi="Times New Roman" w:cs="Times New Roman"/>
          <w:b/>
          <w:bCs/>
          <w:sz w:val="20"/>
          <w:szCs w:val="20"/>
          <w:lang w:val="nl-NL"/>
        </w:rPr>
      </w:pPr>
    </w:p>
    <w:p w14:paraId="4C87BA17" w14:textId="77777777" w:rsidR="00D225DE" w:rsidRPr="00D6187E" w:rsidRDefault="00D225DE" w:rsidP="00D225DE">
      <w:pPr>
        <w:keepNext/>
        <w:shd w:val="clear" w:color="auto" w:fill="FFFFFF"/>
        <w:suppressAutoHyphens/>
        <w:spacing w:line="256" w:lineRule="auto"/>
        <w:rPr>
          <w:rFonts w:ascii="Times New Roman" w:eastAsia="TimesNewRomanPSMT" w:hAnsi="Times New Roman" w:cs="TimesNewRomanPSMT"/>
          <w:lang w:val="nl-NL"/>
        </w:rPr>
      </w:pPr>
      <w:r w:rsidRPr="00D6187E">
        <w:rPr>
          <w:rFonts w:ascii="Times New Roman" w:eastAsia="Calibri" w:hAnsi="Times New Roman" w:cs="Times New Roman"/>
          <w:lang w:val="nl-NL"/>
        </w:rPr>
        <w:t>Gelet op de hierboven ingevulde gegevens, verklaar ik, ondergetekende ................................................. (</w:t>
      </w:r>
      <w:proofErr w:type="gramStart"/>
      <w:r w:rsidRPr="00D6187E">
        <w:rPr>
          <w:rFonts w:ascii="Times New Roman" w:eastAsia="Calibri" w:hAnsi="Times New Roman" w:cs="Times New Roman"/>
          <w:lang w:val="nl-NL"/>
        </w:rPr>
        <w:t>naam</w:t>
      </w:r>
      <w:proofErr w:type="gramEnd"/>
      <w:r w:rsidRPr="00D6187E">
        <w:rPr>
          <w:rFonts w:ascii="Times New Roman" w:eastAsia="Calibri" w:hAnsi="Times New Roman" w:cs="Times New Roman"/>
          <w:lang w:val="nl-NL"/>
        </w:rPr>
        <w:t>, titel), dat de entiteit waarvoor ik verantwoordelijk ben, wordt beschouwd als:</w:t>
      </w:r>
    </w:p>
    <w:p w14:paraId="0DFADB33" w14:textId="77777777" w:rsidR="00D225DE" w:rsidRPr="00D6187E" w:rsidRDefault="00D225DE" w:rsidP="00D225DE">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roofErr w:type="gramStart"/>
      <w:r w:rsidRPr="00D6187E">
        <w:rPr>
          <w:rFonts w:ascii="Times New Roman" w:eastAsia="TimesNewRomanPSMT" w:hAnsi="Times New Roman" w:cs="TimesNewRomanPSMT"/>
          <w:lang w:val="nl-NL"/>
        </w:rPr>
        <w:t>een</w:t>
      </w:r>
      <w:proofErr w:type="gramEnd"/>
      <w:r w:rsidRPr="00D6187E">
        <w:rPr>
          <w:rFonts w:ascii="Times New Roman" w:eastAsia="TimesNewRomanPSMT" w:hAnsi="Times New Roman" w:cs="TimesNewRomanPSMT"/>
          <w:lang w:val="nl-NL"/>
        </w:rPr>
        <w:t xml:space="preserve"> onderzoeksorganisatie </w:t>
      </w:r>
    </w:p>
    <w:p w14:paraId="6BB7FB02" w14:textId="77777777" w:rsidR="00D225DE" w:rsidRPr="00D6187E" w:rsidRDefault="00D225DE" w:rsidP="00D225DE">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roofErr w:type="gramStart"/>
      <w:r w:rsidRPr="00D6187E">
        <w:rPr>
          <w:rFonts w:ascii="Times New Roman" w:eastAsia="TimesNewRomanPSMT" w:hAnsi="Times New Roman" w:cs="TimesNewRomanPSMT"/>
          <w:lang w:val="nl-NL"/>
        </w:rPr>
        <w:t>een</w:t>
      </w:r>
      <w:proofErr w:type="gramEnd"/>
      <w:r w:rsidRPr="00D6187E">
        <w:rPr>
          <w:rFonts w:ascii="Times New Roman" w:eastAsia="TimesNewRomanPSMT" w:hAnsi="Times New Roman" w:cs="TimesNewRomanPSMT"/>
          <w:lang w:val="nl-NL"/>
        </w:rPr>
        <w:t xml:space="preserve"> onderneming </w:t>
      </w:r>
    </w:p>
    <w:p w14:paraId="0C256082" w14:textId="2D3F602C" w:rsidR="00D225DE" w:rsidRDefault="00D225DE" w:rsidP="00D225DE">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roofErr w:type="gramStart"/>
      <w:r w:rsidRPr="00D6187E">
        <w:rPr>
          <w:rFonts w:ascii="Times New Roman" w:eastAsia="TimesNewRomanPSMT" w:hAnsi="Times New Roman" w:cs="TimesNewRomanPSMT"/>
          <w:lang w:val="nl-NL"/>
        </w:rPr>
        <w:t>een</w:t>
      </w:r>
      <w:proofErr w:type="gramEnd"/>
      <w:r w:rsidRPr="00D6187E">
        <w:rPr>
          <w:rFonts w:ascii="Times New Roman" w:eastAsia="TimesNewRomanPSMT" w:hAnsi="Times New Roman" w:cs="TimesNewRomanPSMT"/>
          <w:lang w:val="nl-NL"/>
        </w:rPr>
        <w:t xml:space="preserve"> non-profitorganisatie</w:t>
      </w:r>
    </w:p>
    <w:p w14:paraId="7359532B" w14:textId="1F5B259B"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4845DC43" w14:textId="77777777"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4C8E1CE3" w14:textId="77777777"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06BE5DBD" w14:textId="3B1FC324"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Ik verklaar:</w:t>
      </w:r>
    </w:p>
    <w:p w14:paraId="61572488" w14:textId="50CA8248"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6638654D" w14:textId="6D2CAE6D" w:rsidR="00D225DE" w:rsidRDefault="00B128F2" w:rsidP="00D225DE">
      <w:pPr>
        <w:pBdr>
          <w:top w:val="none" w:sz="0" w:space="0" w:color="000000"/>
          <w:left w:val="none" w:sz="0" w:space="0" w:color="000000"/>
          <w:bottom w:val="none" w:sz="0" w:space="0" w:color="000000"/>
          <w:right w:val="none" w:sz="0" w:space="0" w:color="000000"/>
        </w:pBdr>
        <w:suppressAutoHyphens/>
        <w:spacing w:after="0" w:line="256" w:lineRule="auto"/>
        <w:ind w:left="705"/>
        <w:rPr>
          <w:rFonts w:ascii="Times New Roman" w:eastAsia="TimesNewRomanPSMT" w:hAnsi="Times New Roman" w:cs="TimesNewRomanPSMT"/>
          <w:lang w:val="nl-NL"/>
        </w:rPr>
      </w:pPr>
      <w:r>
        <w:rPr>
          <w:rFonts w:ascii="Times New Roman" w:eastAsia="TimesNewRomanPSMT" w:hAnsi="Times New Roman" w:cs="TimesNewRomanPSMT"/>
          <w:lang w:val="nl-NL"/>
        </w:rPr>
        <w:t>D</w:t>
      </w:r>
      <w:r w:rsidR="00D225DE" w:rsidRPr="00D225DE">
        <w:rPr>
          <w:rFonts w:ascii="Times New Roman" w:eastAsia="TimesNewRomanPSMT" w:hAnsi="Times New Roman" w:cs="TimesNewRomanPSMT"/>
          <w:lang w:val="nl-NL"/>
        </w:rPr>
        <w:t xml:space="preserve">at het project waarvoor mijn entiteit steun aanvraagt, </w:t>
      </w:r>
      <w:r w:rsidR="00D225DE">
        <w:rPr>
          <w:rFonts w:ascii="Times New Roman" w:eastAsia="TimesNewRomanPSMT" w:hAnsi="Times New Roman" w:cs="TimesNewRomanPSMT"/>
          <w:lang w:val="nl-NL"/>
        </w:rPr>
        <w:t xml:space="preserve">een impact heeft op </w:t>
      </w:r>
      <w:r w:rsidR="00D225DE" w:rsidRPr="00D225DE">
        <w:rPr>
          <w:rFonts w:ascii="Times New Roman" w:eastAsia="TimesNewRomanPSMT" w:hAnsi="Times New Roman" w:cs="TimesNewRomanPSMT"/>
          <w:lang w:val="nl-NL"/>
        </w:rPr>
        <w:t>een of meer</w:t>
      </w:r>
      <w:r w:rsidR="0091157A">
        <w:rPr>
          <w:rFonts w:ascii="Times New Roman" w:eastAsia="TimesNewRomanPSMT" w:hAnsi="Times New Roman" w:cs="TimesNewRomanPSMT"/>
          <w:lang w:val="nl-NL"/>
        </w:rPr>
        <w:t>dere</w:t>
      </w:r>
      <w:r w:rsidR="00D225DE" w:rsidRPr="00D225DE">
        <w:rPr>
          <w:rFonts w:ascii="Times New Roman" w:eastAsia="TimesNewRomanPSMT" w:hAnsi="Times New Roman" w:cs="TimesNewRomanPSMT"/>
          <w:lang w:val="nl-NL"/>
        </w:rPr>
        <w:t xml:space="preserve"> van mijn economische activiteiten, met andere woorden dat de aangevraagde subsidie een economische activiteit ondersteunt</w:t>
      </w:r>
      <w:r w:rsidR="00D225DE">
        <w:rPr>
          <w:rFonts w:ascii="Times New Roman" w:eastAsia="TimesNewRomanPSMT" w:hAnsi="Times New Roman" w:cs="TimesNewRomanPSMT"/>
          <w:lang w:val="nl-NL"/>
        </w:rPr>
        <w:t xml:space="preserve"> en dus</w:t>
      </w:r>
      <w:r w:rsidR="00D225DE" w:rsidRPr="00D225DE">
        <w:rPr>
          <w:rFonts w:ascii="Times New Roman" w:eastAsia="TimesNewRomanPSMT" w:hAnsi="Times New Roman" w:cs="TimesNewRomanPSMT"/>
          <w:lang w:val="nl-NL"/>
        </w:rPr>
        <w:t xml:space="preserve"> wordt toegewezen aan een economisch doel</w:t>
      </w:r>
      <w:r>
        <w:rPr>
          <w:rFonts w:ascii="Times New Roman" w:eastAsia="TimesNewRomanPSMT" w:hAnsi="Times New Roman" w:cs="TimesNewRomanPSMT"/>
          <w:lang w:val="nl-NL"/>
        </w:rPr>
        <w:t>:</w:t>
      </w:r>
    </w:p>
    <w:p w14:paraId="1E0B4DC5" w14:textId="6BB69EC7" w:rsidR="00D225DE" w:rsidRDefault="00D225DE" w:rsidP="00D225DE">
      <w:pPr>
        <w:pStyle w:val="Paragraphedeliste"/>
        <w:numPr>
          <w:ilvl w:val="0"/>
          <w:numId w:val="29"/>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JA</w:t>
      </w:r>
    </w:p>
    <w:p w14:paraId="57F61D12" w14:textId="41CBEE88" w:rsidR="00D225DE" w:rsidRDefault="00D225DE" w:rsidP="00D225DE">
      <w:pPr>
        <w:pStyle w:val="Paragraphedeliste"/>
        <w:numPr>
          <w:ilvl w:val="0"/>
          <w:numId w:val="29"/>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NEE</w:t>
      </w:r>
    </w:p>
    <w:p w14:paraId="478AB631" w14:textId="5D78F176" w:rsidR="00D225DE" w:rsidRDefault="00D225DE" w:rsidP="00D225DE">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p>
    <w:p w14:paraId="03D42765" w14:textId="600FB608" w:rsidR="00D225DE" w:rsidRPr="00BF5044" w:rsidRDefault="00B128F2" w:rsidP="00BF5044">
      <w:pPr>
        <w:pBdr>
          <w:top w:val="none" w:sz="0" w:space="0" w:color="000000"/>
          <w:left w:val="none" w:sz="0" w:space="0" w:color="000000"/>
          <w:bottom w:val="none" w:sz="0" w:space="0" w:color="000000"/>
          <w:right w:val="none" w:sz="0" w:space="0" w:color="000000"/>
        </w:pBdr>
        <w:suppressAutoHyphens/>
        <w:spacing w:after="0" w:line="256" w:lineRule="auto"/>
        <w:ind w:left="708"/>
        <w:rPr>
          <w:rFonts w:ascii="Times New Roman" w:eastAsia="TimesNewRomanPSMT" w:hAnsi="Times New Roman" w:cs="TimesNewRomanPSMT"/>
          <w:lang w:val="nl-NL"/>
        </w:rPr>
      </w:pPr>
      <w:r>
        <w:rPr>
          <w:rFonts w:ascii="Times New Roman" w:eastAsia="TimesNewRomanPSMT" w:hAnsi="Times New Roman" w:cs="TimesNewRomanPSMT"/>
          <w:lang w:val="nl-NL"/>
        </w:rPr>
        <w:t>M</w:t>
      </w:r>
      <w:r w:rsidR="00D225DE">
        <w:rPr>
          <w:rFonts w:ascii="Times New Roman" w:eastAsia="TimesNewRomanPSMT" w:hAnsi="Times New Roman" w:cs="TimesNewRomanPSMT"/>
          <w:lang w:val="nl-NL"/>
        </w:rPr>
        <w:t xml:space="preserve">ijn entiteit </w:t>
      </w:r>
      <w:r>
        <w:rPr>
          <w:rFonts w:ascii="Times New Roman" w:eastAsia="TimesNewRomanPSMT" w:hAnsi="Times New Roman" w:cs="TimesNewRomanPSMT"/>
          <w:lang w:val="nl-NL"/>
        </w:rPr>
        <w:t xml:space="preserve">is </w:t>
      </w:r>
      <w:r w:rsidR="00D225DE">
        <w:rPr>
          <w:rFonts w:ascii="Times New Roman" w:eastAsia="TimesNewRomanPSMT" w:hAnsi="Times New Roman" w:cs="TimesNewRomanPSMT"/>
          <w:lang w:val="nl-NL"/>
        </w:rPr>
        <w:t>van plan de resultaten van het project te gebruiken om een of meerdere nieuwe economische activiteit(en) te ontwikkelen</w:t>
      </w:r>
      <w:r>
        <w:rPr>
          <w:rFonts w:ascii="Times New Roman" w:eastAsia="TimesNewRomanPSMT" w:hAnsi="Times New Roman" w:cs="TimesNewRomanPSMT"/>
          <w:lang w:val="nl-NL"/>
        </w:rPr>
        <w:t>:</w:t>
      </w:r>
    </w:p>
    <w:p w14:paraId="03F4E8CA" w14:textId="440ABE7B" w:rsidR="00D225DE" w:rsidRDefault="00D225DE" w:rsidP="00D225DE">
      <w:pPr>
        <w:pStyle w:val="Paragraphedeliste"/>
        <w:numPr>
          <w:ilvl w:val="0"/>
          <w:numId w:val="31"/>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t>JA</w:t>
      </w:r>
    </w:p>
    <w:p w14:paraId="6B3A42AE" w14:textId="2123DACD" w:rsidR="00D225DE" w:rsidRPr="00BF5044" w:rsidRDefault="00D225DE" w:rsidP="00BF5044">
      <w:pPr>
        <w:pStyle w:val="Paragraphedeliste"/>
        <w:numPr>
          <w:ilvl w:val="0"/>
          <w:numId w:val="31"/>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Pr>
          <w:rFonts w:ascii="Times New Roman" w:eastAsia="TimesNewRomanPSMT" w:hAnsi="Times New Roman" w:cs="TimesNewRomanPSMT"/>
          <w:lang w:val="nl-NL"/>
        </w:rPr>
        <w:lastRenderedPageBreak/>
        <w:t>NEE</w:t>
      </w:r>
    </w:p>
    <w:p w14:paraId="6712EE38" w14:textId="77777777" w:rsidR="00525044" w:rsidRPr="00D6187E" w:rsidRDefault="00525044" w:rsidP="00525044">
      <w:pPr>
        <w:suppressAutoHyphens/>
        <w:spacing w:after="0" w:line="240" w:lineRule="auto"/>
        <w:ind w:left="1080"/>
        <w:rPr>
          <w:rFonts w:ascii="Times New Roman" w:eastAsia="Times New Roman" w:hAnsi="Times New Roman" w:cs="Times New Roman"/>
          <w:bCs/>
          <w:lang w:val="nl-NL"/>
        </w:rPr>
      </w:pPr>
    </w:p>
    <w:p w14:paraId="2F1035C8" w14:textId="1BEC1599"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4B053D30" w14:textId="38DFE0B7"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7FBC96F5" w14:textId="00493183"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12FD145B" w14:textId="7E590806"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3895D196" w14:textId="23F33C8C"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456695FC" w14:textId="5EA26A19"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17CD3812" w14:textId="4DB10116" w:rsidR="00AF1F78"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69F50233" w14:textId="77777777" w:rsidR="00AF1F78" w:rsidRPr="00D6187E" w:rsidRDefault="00AF1F78" w:rsidP="00525044">
      <w:pPr>
        <w:keepNext/>
        <w:shd w:val="clear" w:color="auto" w:fill="FFFFFF"/>
        <w:suppressAutoHyphens/>
        <w:spacing w:line="256" w:lineRule="auto"/>
        <w:rPr>
          <w:rFonts w:ascii="Times New Roman" w:eastAsia="Calibri" w:hAnsi="Times New Roman" w:cs="Times New Roman"/>
          <w:b/>
          <w:u w:val="single"/>
          <w:lang w:val="nl-NL"/>
        </w:rPr>
      </w:pPr>
    </w:p>
    <w:p w14:paraId="688D293B" w14:textId="77777777" w:rsidR="00E60091" w:rsidRPr="00D6187E" w:rsidRDefault="00525044" w:rsidP="00525044">
      <w:pPr>
        <w:keepNext/>
        <w:shd w:val="clear" w:color="auto" w:fill="FFFFFF"/>
        <w:suppressAutoHyphens/>
        <w:spacing w:line="256" w:lineRule="auto"/>
        <w:rPr>
          <w:rFonts w:ascii="Times New Roman" w:eastAsia="TimesNewRomanPSMT" w:hAnsi="Times New Roman" w:cs="TimesNewRomanPSMT"/>
          <w:b/>
          <w:lang w:val="nl-NL"/>
        </w:rPr>
      </w:pPr>
      <w:r w:rsidRPr="00D6187E">
        <w:rPr>
          <w:rFonts w:ascii="Times New Roman" w:eastAsia="TimesNewRomanPSMT" w:hAnsi="Times New Roman" w:cs="TimesNewRomanPSMT"/>
          <w:b/>
          <w:lang w:val="nl-NL"/>
        </w:rPr>
        <w:t>Opgemaakt te Brussel op ................</w:t>
      </w:r>
    </w:p>
    <w:p w14:paraId="0A739CA5" w14:textId="77777777" w:rsidR="00B53C19" w:rsidRPr="00D6187E" w:rsidRDefault="00525044" w:rsidP="00525044">
      <w:pPr>
        <w:keepNext/>
        <w:shd w:val="clear" w:color="auto" w:fill="FFFFFF"/>
        <w:suppressAutoHyphens/>
        <w:spacing w:line="256" w:lineRule="auto"/>
        <w:rPr>
          <w:rFonts w:ascii="Times New Roman" w:eastAsia="TimesNewRomanPSMT" w:hAnsi="Times New Roman" w:cs="TimesNewRomanPSMT"/>
          <w:b/>
          <w:lang w:val="nl-NL"/>
        </w:rPr>
      </w:pPr>
      <w:r w:rsidRPr="00D6187E">
        <w:rPr>
          <w:rFonts w:ascii="Times New Roman" w:eastAsia="TimesNewRomanPSMT" w:hAnsi="Times New Roman" w:cs="TimesNewRomanPSMT"/>
          <w:b/>
          <w:lang w:val="nl-NL"/>
        </w:rPr>
        <w:t xml:space="preserve">Handtekening </w:t>
      </w:r>
    </w:p>
    <w:p w14:paraId="104D221D" w14:textId="77777777" w:rsidR="00525044" w:rsidRPr="00D6187E" w:rsidRDefault="00B53C19" w:rsidP="00525044">
      <w:pPr>
        <w:keepNext/>
        <w:shd w:val="clear" w:color="auto" w:fill="FFFFFF"/>
        <w:suppressAutoHyphens/>
        <w:spacing w:line="256" w:lineRule="auto"/>
        <w:rPr>
          <w:rFonts w:ascii="Times New Roman" w:eastAsia="TimesNewRomanPSMT" w:hAnsi="Times New Roman" w:cs="TimesNewRomanPSMT"/>
          <w:i/>
          <w:sz w:val="20"/>
          <w:szCs w:val="20"/>
          <w:lang w:val="nl-NL"/>
        </w:rPr>
      </w:pPr>
      <w:r w:rsidRPr="00D6187E">
        <w:rPr>
          <w:rFonts w:ascii="Times New Roman" w:eastAsia="TimesNewRomanPSMT" w:hAnsi="Times New Roman" w:cs="TimesNewRomanPSMT"/>
          <w:i/>
          <w:sz w:val="20"/>
          <w:lang w:val="nl-NL"/>
        </w:rPr>
        <w:t>(Met mijn handtekening bevestig ik dat deze gegevens volledig, oprecht en waar zijn.)</w:t>
      </w:r>
    </w:p>
    <w:p w14:paraId="7A22608A"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i/>
          <w:lang w:val="nl-NL"/>
        </w:rPr>
      </w:pPr>
      <w:r w:rsidRPr="00D6187E">
        <w:rPr>
          <w:rFonts w:ascii="Times New Roman" w:eastAsia="TimesNewRomanPSMT" w:hAnsi="Times New Roman" w:cs="TimesNewRomanPSMT"/>
          <w:b/>
          <w:noProof/>
          <w:lang w:val="nl-BE" w:eastAsia="nl-BE"/>
        </w:rPr>
        <mc:AlternateContent>
          <mc:Choice Requires="wps">
            <w:drawing>
              <wp:anchor distT="91440" distB="91440" distL="114300" distR="114300" simplePos="0" relativeHeight="251658752" behindDoc="0" locked="0" layoutInCell="1" allowOverlap="1" wp14:anchorId="08A8BE19" wp14:editId="4C91709D">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779C27D1" w14:textId="77777777" w:rsidR="00147451" w:rsidRPr="00400B5E" w:rsidRDefault="00147451"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Innoviris vestigt uw aandacht op het feit dat een verkeerde kwalificatie van de begunstigde entiteit als gevolg kan hebben dat deze laatste verplicht zal worden om de ten onrechte ontvangen bedragen terug te betalen, vermeerderd met een interest die wordt berekend volgens de in dat verband toepasselijke Europese reglementering.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8BE19" id="_x0000_s1028" type="#_x0000_t202" style="position:absolute;left:0;text-align:left;margin-left:70.8pt;margin-top:21.9pt;width:434.4pt;height:87.6pt;z-index:2516587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" filled="f" stroked="f">
                <v:textbox>
                  <w:txbxContent>
                    <w:p w14:paraId="779C27D1" w14:textId="77777777" w:rsidR="00147451" w:rsidRPr="00400B5E" w:rsidRDefault="00147451"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Innoviris vestigt uw aandacht op het feit dat een verkeerde kwalificatie van de begunstigde entiteit als gevolg kan hebben dat deze laatste verplicht zal worden om de ten onrechte ontvangen bedragen terug te betalen, vermeerderd met een interest die wordt berekend volgens de in dat verband toepasselijke Europese reglementering.</w:t>
                      </w:r>
                    </w:p>
                  </w:txbxContent>
                </v:textbox>
                <w10:wrap type="topAndBottom" anchorx="page"/>
              </v:shape>
            </w:pict>
          </mc:Fallback>
        </mc:AlternateContent>
      </w:r>
    </w:p>
    <w:p w14:paraId="13DE7C35" w14:textId="77777777" w:rsidR="00400B5E" w:rsidRPr="00D6187E" w:rsidRDefault="00400B5E" w:rsidP="00525044">
      <w:pPr>
        <w:keepNext/>
        <w:shd w:val="clear" w:color="auto" w:fill="FFFFFF"/>
        <w:suppressAutoHyphens/>
        <w:spacing w:line="256" w:lineRule="auto"/>
        <w:rPr>
          <w:rFonts w:ascii="Times New Roman" w:eastAsia="TimesNewRomanPSMT" w:hAnsi="Times New Roman" w:cs="TimesNewRomanPSMT"/>
          <w:i/>
          <w:lang w:val="nl-NL"/>
        </w:rPr>
      </w:pPr>
    </w:p>
    <w:p w14:paraId="594FAA49" w14:textId="77777777" w:rsidR="00E60091" w:rsidRPr="00D6187E" w:rsidRDefault="00096341"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 xml:space="preserve">Contactpersoon voor de controle van de in dit document meegedeelde informatie: </w:t>
      </w:r>
    </w:p>
    <w:p w14:paraId="604492BA" w14:textId="77777777" w:rsidR="00096341" w:rsidRPr="00D6187E" w:rsidRDefault="00D6187E"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Naam:</w:t>
      </w:r>
    </w:p>
    <w:p w14:paraId="41BDCC1A" w14:textId="77777777" w:rsidR="00096341" w:rsidRPr="00D6187E" w:rsidRDefault="00096341"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 xml:space="preserve">Tel.: </w:t>
      </w:r>
    </w:p>
    <w:p w14:paraId="294BD5D1" w14:textId="77777777" w:rsidR="00E60091" w:rsidRPr="00D6187E" w:rsidRDefault="00E60091" w:rsidP="00525044">
      <w:pPr>
        <w:keepNext/>
        <w:shd w:val="clear" w:color="auto" w:fill="FFFFFF"/>
        <w:suppressAutoHyphens/>
        <w:spacing w:line="256" w:lineRule="auto"/>
        <w:rPr>
          <w:rFonts w:ascii="Times New Roman" w:eastAsia="TimesNewRomanPSMT" w:hAnsi="Times New Roman" w:cs="TimesNewRomanPSMT"/>
          <w:i/>
          <w:lang w:val="nl-NL"/>
        </w:rPr>
      </w:pPr>
    </w:p>
    <w:p w14:paraId="5D567AA1" w14:textId="77777777" w:rsidR="00E60091" w:rsidRPr="00D6187E" w:rsidRDefault="00E60091" w:rsidP="00525044">
      <w:pPr>
        <w:keepNext/>
        <w:shd w:val="clear" w:color="auto" w:fill="FFFFFF"/>
        <w:suppressAutoHyphens/>
        <w:spacing w:line="256" w:lineRule="auto"/>
        <w:rPr>
          <w:rFonts w:ascii="Calibri" w:eastAsia="Calibri" w:hAnsi="Calibri" w:cs="Times New Roman"/>
          <w:lang w:val="nl-NL"/>
        </w:rPr>
      </w:pPr>
    </w:p>
    <w:p w14:paraId="59AB6C2C" w14:textId="77777777" w:rsidR="00400B5E" w:rsidRPr="00D6187E" w:rsidRDefault="00400B5E" w:rsidP="00525044">
      <w:pPr>
        <w:keepNext/>
        <w:shd w:val="clear" w:color="auto" w:fill="FFFFFF"/>
        <w:suppressAutoHyphens/>
        <w:spacing w:line="256" w:lineRule="auto"/>
        <w:rPr>
          <w:rFonts w:ascii="Calibri" w:eastAsia="Calibri" w:hAnsi="Calibri" w:cs="Times New Roman"/>
          <w:lang w:val="nl-NL"/>
        </w:rPr>
      </w:pPr>
    </w:p>
    <w:p w14:paraId="2061AD3A" w14:textId="77777777" w:rsidR="00400B5E" w:rsidRPr="00D6187E" w:rsidRDefault="00400B5E" w:rsidP="00525044">
      <w:pPr>
        <w:keepNext/>
        <w:shd w:val="clear" w:color="auto" w:fill="FFFFFF"/>
        <w:suppressAutoHyphens/>
        <w:spacing w:line="256" w:lineRule="auto"/>
        <w:rPr>
          <w:rFonts w:ascii="Calibri" w:eastAsia="Calibri" w:hAnsi="Calibri" w:cs="Times New Roman"/>
          <w:lang w:val="nl-NL"/>
        </w:rPr>
      </w:pPr>
    </w:p>
    <w:p w14:paraId="5E3F4A5B" w14:textId="77777777" w:rsidR="00525044" w:rsidRPr="00D6187E" w:rsidRDefault="00525044" w:rsidP="0052504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val="nl-NL"/>
        </w:rPr>
      </w:pPr>
      <w:r w:rsidRPr="00D6187E">
        <w:rPr>
          <w:rFonts w:ascii="Calibri" w:eastAsia="Times New Roman" w:hAnsi="Calibri" w:cs="Calibri"/>
          <w:b/>
          <w:color w:val="02488E"/>
          <w:sz w:val="24"/>
          <w:lang w:val="nl-NL"/>
        </w:rPr>
        <w:t>Voor vragen met betrekking tot het invullen van dit document, gelieve contact op te nemen met</w:t>
      </w:r>
      <w:r w:rsidR="00E60091" w:rsidRPr="00D6187E">
        <w:rPr>
          <w:rFonts w:ascii="Calibri" w:eastAsia="Times New Roman" w:hAnsi="Calibri" w:cs="Calibri"/>
          <w:b/>
          <w:color w:val="02488E"/>
          <w:sz w:val="24"/>
          <w:szCs w:val="24"/>
          <w:lang w:val="nl-NL"/>
        </w:rPr>
        <w:tab/>
      </w:r>
      <w:r w:rsidRPr="00D6187E">
        <w:rPr>
          <w:rFonts w:ascii="Calibri" w:eastAsia="Times New Roman" w:hAnsi="Calibri" w:cs="Calibri"/>
          <w:b/>
          <w:color w:val="02488E"/>
          <w:sz w:val="24"/>
          <w:lang w:val="nl-NL"/>
        </w:rPr>
        <w:t xml:space="preserve">Catherine Moné, </w:t>
      </w:r>
      <w:proofErr w:type="spellStart"/>
      <w:r w:rsidRPr="00D6187E">
        <w:rPr>
          <w:rFonts w:ascii="Calibri" w:eastAsia="Times New Roman" w:hAnsi="Calibri" w:cs="Calibri"/>
          <w:b/>
          <w:color w:val="0000FF"/>
          <w:sz w:val="24"/>
          <w:szCs w:val="24"/>
          <w:u w:val="single"/>
          <w:lang w:val="nl-NL"/>
        </w:rPr>
        <w:t>cmone</w:t>
      </w:r>
      <w:r w:rsidR="00FE4828">
        <w:fldChar w:fldCharType="begin"/>
      </w:r>
      <w:proofErr w:type="spellEnd"/>
      <w:r w:rsidR="00FE4828" w:rsidRPr="00B961BA">
        <w:rPr>
          <w:lang w:val="nl-BE"/>
          <w:rPrChange w:id="0" w:author="Julie Verstraeten" w:date="2024-09-16T13:20:00Z" w16du:dateUtc="2024-09-16T11:20:00Z">
            <w:rPr/>
          </w:rPrChange>
        </w:rPr>
        <w:instrText>HYPERLINK "mailto:cmoné@innoviris.brussels"</w:instrText>
      </w:r>
      <w:proofErr w:type="spellStart"/>
      <w:r w:rsidR="00FE4828">
        <w:fldChar w:fldCharType="separate"/>
      </w:r>
      <w:r w:rsidRPr="00D6187E">
        <w:rPr>
          <w:rFonts w:ascii="Calibri" w:eastAsia="Times New Roman" w:hAnsi="Calibri" w:cs="Calibri"/>
          <w:b/>
          <w:color w:val="0000FF"/>
          <w:sz w:val="24"/>
          <w:u w:val="single"/>
          <w:lang w:val="nl-NL"/>
        </w:rPr>
        <w:t>@</w:t>
      </w:r>
      <w:proofErr w:type="gramStart"/>
      <w:r w:rsidRPr="00D6187E">
        <w:rPr>
          <w:rFonts w:ascii="Calibri" w:eastAsia="Times New Roman" w:hAnsi="Calibri" w:cs="Calibri"/>
          <w:b/>
          <w:color w:val="0000FF"/>
          <w:sz w:val="24"/>
          <w:u w:val="single"/>
          <w:lang w:val="nl-NL"/>
        </w:rPr>
        <w:t>innoviris.brussels</w:t>
      </w:r>
      <w:proofErr w:type="spellEnd"/>
      <w:proofErr w:type="gramEnd"/>
      <w:r w:rsidR="00FE4828">
        <w:rPr>
          <w:rFonts w:ascii="Calibri" w:eastAsia="Times New Roman" w:hAnsi="Calibri" w:cs="Calibri"/>
          <w:b/>
          <w:color w:val="0000FF"/>
          <w:sz w:val="24"/>
          <w:u w:val="single"/>
          <w:lang w:val="nl-NL"/>
        </w:rPr>
        <w:fldChar w:fldCharType="end"/>
      </w:r>
      <w:r w:rsidRPr="00D6187E">
        <w:rPr>
          <w:rFonts w:ascii="Calibri" w:eastAsia="Times New Roman" w:hAnsi="Calibri" w:cs="Calibri"/>
          <w:b/>
          <w:color w:val="02488E"/>
          <w:sz w:val="24"/>
          <w:lang w:val="nl-NL"/>
        </w:rPr>
        <w:t>, +32 2 600 50 69</w:t>
      </w:r>
    </w:p>
    <w:p w14:paraId="3D147F6B" w14:textId="77777777" w:rsidR="00EF288B" w:rsidRPr="00D6187E" w:rsidRDefault="00EF288B">
      <w:pPr>
        <w:rPr>
          <w:lang w:val="nl-NL"/>
        </w:rPr>
      </w:pPr>
    </w:p>
    <w:sectPr w:rsidR="00EF288B" w:rsidRPr="00D6187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31061" w14:textId="77777777" w:rsidR="00F6481F" w:rsidRDefault="00F6481F" w:rsidP="00525044">
      <w:pPr>
        <w:spacing w:after="0" w:line="240" w:lineRule="auto"/>
      </w:pPr>
      <w:r>
        <w:separator/>
      </w:r>
    </w:p>
  </w:endnote>
  <w:endnote w:type="continuationSeparator" w:id="0">
    <w:p w14:paraId="6092C5B8" w14:textId="77777777" w:rsidR="00F6481F" w:rsidRDefault="00F6481F" w:rsidP="0052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757729"/>
      <w:docPartObj>
        <w:docPartGallery w:val="Page Numbers (Bottom of Page)"/>
        <w:docPartUnique/>
      </w:docPartObj>
    </w:sdtPr>
    <w:sdtEndPr/>
    <w:sdtContent>
      <w:p w14:paraId="6D76CDB4" w14:textId="5D59D47F" w:rsidR="00147451" w:rsidRDefault="00147451">
        <w:pPr>
          <w:pStyle w:val="Pieddepage"/>
          <w:jc w:val="center"/>
        </w:pPr>
        <w:r>
          <w:rPr>
            <w:lang w:val="nl-NL"/>
          </w:rPr>
          <w:fldChar w:fldCharType="begin"/>
        </w:r>
        <w:r>
          <w:rPr>
            <w:lang w:val="nl-NL"/>
          </w:rPr>
          <w:instrText>PAGE   \* MERGEFORMAT</w:instrText>
        </w:r>
        <w:r>
          <w:rPr>
            <w:lang w:val="nl-NL"/>
          </w:rPr>
          <w:fldChar w:fldCharType="separate"/>
        </w:r>
        <w:r w:rsidR="00B128F2">
          <w:rPr>
            <w:noProof/>
            <w:lang w:val="nl-NL"/>
          </w:rPr>
          <w:t>1</w:t>
        </w:r>
        <w:r>
          <w:rPr>
            <w:lang w:val="nl-NL"/>
          </w:rPr>
          <w:fldChar w:fldCharType="end"/>
        </w:r>
      </w:p>
    </w:sdtContent>
  </w:sdt>
  <w:p w14:paraId="01BE5514" w14:textId="77777777" w:rsidR="00147451" w:rsidRDefault="001474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CE338" w14:textId="77777777" w:rsidR="00F6481F" w:rsidRDefault="00F6481F" w:rsidP="00525044">
      <w:pPr>
        <w:spacing w:after="0" w:line="240" w:lineRule="auto"/>
      </w:pPr>
      <w:r>
        <w:separator/>
      </w:r>
    </w:p>
  </w:footnote>
  <w:footnote w:type="continuationSeparator" w:id="0">
    <w:p w14:paraId="468E1D10" w14:textId="77777777" w:rsidR="00F6481F" w:rsidRDefault="00F6481F" w:rsidP="00525044">
      <w:pPr>
        <w:spacing w:after="0" w:line="240" w:lineRule="auto"/>
      </w:pPr>
      <w:r>
        <w:continuationSeparator/>
      </w:r>
    </w:p>
  </w:footnote>
  <w:footnote w:id="1">
    <w:p w14:paraId="0E4F664D" w14:textId="613B63D7" w:rsidR="00147451" w:rsidRDefault="00147451" w:rsidP="003D6434">
      <w:pPr>
        <w:pStyle w:val="Notedebasdepage"/>
        <w:rPr>
          <w:lang w:val="nl-BE"/>
        </w:rPr>
      </w:pPr>
      <w:r>
        <w:rPr>
          <w:rStyle w:val="Appelnotedebasdep"/>
        </w:rPr>
        <w:footnoteRef/>
      </w:r>
      <w:r>
        <w:rPr>
          <w:lang w:val="nl-BE"/>
        </w:rPr>
        <w:t xml:space="preserve"> </w:t>
      </w:r>
      <w:r>
        <w:rPr>
          <w:b/>
          <w:bCs/>
          <w:lang w:val="nl-BE"/>
        </w:rPr>
        <w:t>E</w:t>
      </w:r>
      <w:r w:rsidRPr="00AD1834">
        <w:rPr>
          <w:b/>
          <w:bCs/>
          <w:lang w:val="nl-BE"/>
        </w:rPr>
        <w:t xml:space="preserve">nkel </w:t>
      </w:r>
      <w:r w:rsidRPr="00BF5044">
        <w:rPr>
          <w:b/>
          <w:bCs/>
          <w:lang w:val="nl-BE"/>
        </w:rPr>
        <w:t>voor onderzoeksorganisaties</w:t>
      </w:r>
      <w:r>
        <w:rPr>
          <w:lang w:val="nl-BE"/>
        </w:rPr>
        <w:t xml:space="preserve"> erkent d</w:t>
      </w:r>
      <w:r w:rsidRPr="00BF5044">
        <w:rPr>
          <w:lang w:val="nl-BE"/>
        </w:rPr>
        <w:t>e</w:t>
      </w:r>
      <w:r>
        <w:rPr>
          <w:lang w:val="nl-BE"/>
        </w:rPr>
        <w:t xml:space="preserve"> Europese Commissie vormings- en onderwijsactiviteiten als niet-economisch, conform de voorwaarden beschreven in de definitie van onderzoeksorganisatie (zie pagina 1)</w:t>
      </w:r>
    </w:p>
    <w:p w14:paraId="4DC4F8FA" w14:textId="32CAB6CF" w:rsidR="00147451" w:rsidRPr="00BF5044" w:rsidRDefault="00147451" w:rsidP="003D6434">
      <w:pPr>
        <w:pStyle w:val="Notedebasdepage"/>
        <w:rPr>
          <w:sz w:val="16"/>
          <w:szCs w:val="16"/>
          <w:lang w:val="nl-BE"/>
        </w:rPr>
      </w:pPr>
      <w:r w:rsidRPr="00BF5044">
        <w:rPr>
          <w:rStyle w:val="Appelnotedebasdep"/>
        </w:rPr>
        <w:t xml:space="preserve">2 </w:t>
      </w:r>
      <w:r>
        <w:rPr>
          <w:b/>
          <w:bCs/>
          <w:lang w:val="nl-BE"/>
        </w:rPr>
        <w:t>E</w:t>
      </w:r>
      <w:r w:rsidRPr="00AD1834">
        <w:rPr>
          <w:b/>
          <w:bCs/>
          <w:lang w:val="nl-BE"/>
        </w:rPr>
        <w:t xml:space="preserve">nkel </w:t>
      </w:r>
      <w:r w:rsidRPr="00BF5044">
        <w:rPr>
          <w:b/>
          <w:bCs/>
          <w:lang w:val="nl-BE"/>
        </w:rPr>
        <w:t>voor onderzoeksorganisaties</w:t>
      </w:r>
      <w:r>
        <w:rPr>
          <w:lang w:val="nl-BE"/>
        </w:rPr>
        <w:t xml:space="preserve"> erkent d</w:t>
      </w:r>
      <w:r w:rsidRPr="00AD1834">
        <w:rPr>
          <w:lang w:val="nl-BE"/>
        </w:rPr>
        <w:t>e</w:t>
      </w:r>
      <w:r>
        <w:rPr>
          <w:lang w:val="nl-BE"/>
        </w:rPr>
        <w:t xml:space="preserve"> Europese Commissie vormings- en onderwijsactiviteiten als niet-economisch, conform de voorwaarden beschreven in de definitie van onderzoeksorganisatie (zie pagina 1)</w:t>
      </w:r>
    </w:p>
  </w:footnote>
  <w:footnote w:id="2">
    <w:p w14:paraId="17143EDD" w14:textId="2516375A" w:rsidR="00147451" w:rsidRPr="00BF5044" w:rsidRDefault="00147451" w:rsidP="003D6434">
      <w:pPr>
        <w:pStyle w:val="Notedebasdepage"/>
        <w:rPr>
          <w:sz w:val="16"/>
          <w:szCs w:val="16"/>
          <w:lang w:val="nl-BE"/>
        </w:rPr>
      </w:pPr>
    </w:p>
    <w:p w14:paraId="7EBC622C" w14:textId="77777777" w:rsidR="00147451" w:rsidRPr="00BF5044" w:rsidRDefault="00147451" w:rsidP="003D6434">
      <w:pPr>
        <w:pStyle w:val="Notedebasdepage"/>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5EF4B" w14:textId="5CDE8CC6" w:rsidR="00147451" w:rsidRDefault="007A4DAA">
    <w:pPr>
      <w:pStyle w:val="En-tte"/>
    </w:pPr>
    <w:r>
      <w:rPr>
        <w:noProof/>
        <w:lang w:val="nl-BE" w:eastAsia="nl-BE"/>
      </w:rPr>
      <w:drawing>
        <wp:anchor distT="0" distB="0" distL="114300" distR="114300" simplePos="0" relativeHeight="251661312" behindDoc="1" locked="0" layoutInCell="1" allowOverlap="1" wp14:anchorId="60AA1FB5" wp14:editId="60F9BC58">
          <wp:simplePos x="0" y="0"/>
          <wp:positionH relativeFrom="column">
            <wp:posOffset>1595755</wp:posOffset>
          </wp:positionH>
          <wp:positionV relativeFrom="paragraph">
            <wp:posOffset>150495</wp:posOffset>
          </wp:positionV>
          <wp:extent cx="2179320" cy="781050"/>
          <wp:effectExtent l="0" t="0" r="0" b="0"/>
          <wp:wrapTopAndBottom/>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rotWithShape="1">
                  <a:blip r:embed="rId1" cstate="print">
                    <a:extLst>
                      <a:ext uri="{28A0092B-C50C-407E-A947-70E740481C1C}">
                        <a14:useLocalDpi xmlns:a14="http://schemas.microsoft.com/office/drawing/2010/main" val="0"/>
                      </a:ext>
                    </a:extLst>
                  </a:blip>
                  <a:srcRect t="26915" b="19256"/>
                  <a:stretch/>
                </pic:blipFill>
                <pic:spPr bwMode="auto">
                  <a:xfrm>
                    <a:off x="0" y="0"/>
                    <a:ext cx="2179320" cy="78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del w:id="1" w:author="Julie Verstraeten" w:date="2024-09-16T13:20:00Z" w16du:dateUtc="2024-09-16T11:20:00Z">
      <w:r w:rsidR="00B961BA" w:rsidDel="00B961BA">
        <w:rPr>
          <w:noProof/>
          <w:lang w:val="nl-BE" w:eastAsia="nl-BE"/>
        </w:rPr>
        <w:drawing>
          <wp:anchor distT="0" distB="0" distL="0" distR="0" simplePos="0" relativeHeight="251659264" behindDoc="0" locked="0" layoutInCell="1" allowOverlap="1" wp14:anchorId="6CE2FCCF" wp14:editId="157EA698">
            <wp:simplePos x="0" y="0"/>
            <wp:positionH relativeFrom="margin">
              <wp:posOffset>2272030</wp:posOffset>
            </wp:positionH>
            <wp:positionV relativeFrom="paragraph">
              <wp:posOffset>236220</wp:posOffset>
            </wp:positionV>
            <wp:extent cx="859790" cy="209550"/>
            <wp:effectExtent l="0" t="0" r="0" b="0"/>
            <wp:wrapSquare wrapText="larges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790" cy="209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5A7E69"/>
    <w:multiLevelType w:val="hybridMultilevel"/>
    <w:tmpl w:val="9BDCB74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4C490C"/>
    <w:multiLevelType w:val="hybridMultilevel"/>
    <w:tmpl w:val="C03A0058"/>
    <w:lvl w:ilvl="0" w:tplc="96CCB9C0">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22810F0"/>
    <w:multiLevelType w:val="hybridMultilevel"/>
    <w:tmpl w:val="7D2457F4"/>
    <w:lvl w:ilvl="0" w:tplc="09FC8C1C">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9"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ED32376"/>
    <w:multiLevelType w:val="hybridMultilevel"/>
    <w:tmpl w:val="55AAC3CE"/>
    <w:lvl w:ilvl="0" w:tplc="09FC8C1C">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7AE5D1B"/>
    <w:multiLevelType w:val="hybridMultilevel"/>
    <w:tmpl w:val="19D44B40"/>
    <w:lvl w:ilvl="0" w:tplc="09FC8C1C">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7"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3E335919"/>
    <w:multiLevelType w:val="hybridMultilevel"/>
    <w:tmpl w:val="A96E8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27F3DB3"/>
    <w:multiLevelType w:val="hybridMultilevel"/>
    <w:tmpl w:val="1B4C7B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2"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3"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4"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616541E"/>
    <w:multiLevelType w:val="hybridMultilevel"/>
    <w:tmpl w:val="8C807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30"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608347595">
    <w:abstractNumId w:val="20"/>
  </w:num>
  <w:num w:numId="2" w16cid:durableId="1736050300">
    <w:abstractNumId w:val="11"/>
  </w:num>
  <w:num w:numId="3" w16cid:durableId="1060666795">
    <w:abstractNumId w:val="9"/>
  </w:num>
  <w:num w:numId="4" w16cid:durableId="430007537">
    <w:abstractNumId w:val="21"/>
  </w:num>
  <w:num w:numId="5" w16cid:durableId="318657800">
    <w:abstractNumId w:val="2"/>
  </w:num>
  <w:num w:numId="6" w16cid:durableId="863174932">
    <w:abstractNumId w:val="29"/>
  </w:num>
  <w:num w:numId="7" w16cid:durableId="1983928789">
    <w:abstractNumId w:val="3"/>
  </w:num>
  <w:num w:numId="8" w16cid:durableId="1496455987">
    <w:abstractNumId w:val="10"/>
  </w:num>
  <w:num w:numId="9" w16cid:durableId="886332310">
    <w:abstractNumId w:val="22"/>
  </w:num>
  <w:num w:numId="10" w16cid:durableId="1609894040">
    <w:abstractNumId w:val="27"/>
  </w:num>
  <w:num w:numId="11" w16cid:durableId="72776797">
    <w:abstractNumId w:val="23"/>
  </w:num>
  <w:num w:numId="12" w16cid:durableId="414864261">
    <w:abstractNumId w:val="14"/>
  </w:num>
  <w:num w:numId="13" w16cid:durableId="582301087">
    <w:abstractNumId w:val="28"/>
  </w:num>
  <w:num w:numId="14" w16cid:durableId="1119648324">
    <w:abstractNumId w:val="5"/>
  </w:num>
  <w:num w:numId="15" w16cid:durableId="1772705854">
    <w:abstractNumId w:val="25"/>
  </w:num>
  <w:num w:numId="16" w16cid:durableId="1144741801">
    <w:abstractNumId w:val="19"/>
  </w:num>
  <w:num w:numId="17" w16cid:durableId="3285296">
    <w:abstractNumId w:val="0"/>
  </w:num>
  <w:num w:numId="18" w16cid:durableId="141503258">
    <w:abstractNumId w:val="17"/>
  </w:num>
  <w:num w:numId="19" w16cid:durableId="213275052">
    <w:abstractNumId w:val="1"/>
  </w:num>
  <w:num w:numId="20" w16cid:durableId="1061636229">
    <w:abstractNumId w:val="6"/>
  </w:num>
  <w:num w:numId="21" w16cid:durableId="1183859263">
    <w:abstractNumId w:val="26"/>
  </w:num>
  <w:num w:numId="22" w16cid:durableId="822046693">
    <w:abstractNumId w:val="30"/>
  </w:num>
  <w:num w:numId="23" w16cid:durableId="1311133128">
    <w:abstractNumId w:val="15"/>
  </w:num>
  <w:num w:numId="24" w16cid:durableId="875315398">
    <w:abstractNumId w:val="12"/>
  </w:num>
  <w:num w:numId="25" w16cid:durableId="327288769">
    <w:abstractNumId w:val="7"/>
  </w:num>
  <w:num w:numId="26" w16cid:durableId="1047101050">
    <w:abstractNumId w:val="4"/>
  </w:num>
  <w:num w:numId="27" w16cid:durableId="132795876">
    <w:abstractNumId w:val="18"/>
  </w:num>
  <w:num w:numId="28" w16cid:durableId="1490944677">
    <w:abstractNumId w:val="24"/>
  </w:num>
  <w:num w:numId="29" w16cid:durableId="335696650">
    <w:abstractNumId w:val="8"/>
  </w:num>
  <w:num w:numId="30" w16cid:durableId="1790317094">
    <w:abstractNumId w:val="13"/>
  </w:num>
  <w:num w:numId="31" w16cid:durableId="93212871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e Verstraeten">
    <w15:presenceInfo w15:providerId="AD" w15:userId="S::jverstraeten@innoviris.brussels::1134343a-f769-4993-b197-a100edb8a2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44"/>
    <w:rsid w:val="00001BDC"/>
    <w:rsid w:val="00003599"/>
    <w:rsid w:val="000130E2"/>
    <w:rsid w:val="00017DD1"/>
    <w:rsid w:val="00022C54"/>
    <w:rsid w:val="0003602A"/>
    <w:rsid w:val="00040FFA"/>
    <w:rsid w:val="0004224A"/>
    <w:rsid w:val="00050595"/>
    <w:rsid w:val="00053FEC"/>
    <w:rsid w:val="00054A4D"/>
    <w:rsid w:val="00062E5E"/>
    <w:rsid w:val="00066163"/>
    <w:rsid w:val="00066ACC"/>
    <w:rsid w:val="00070575"/>
    <w:rsid w:val="00073B2D"/>
    <w:rsid w:val="0007653B"/>
    <w:rsid w:val="00077D81"/>
    <w:rsid w:val="00081469"/>
    <w:rsid w:val="00084DA9"/>
    <w:rsid w:val="000850E3"/>
    <w:rsid w:val="00086272"/>
    <w:rsid w:val="00090D23"/>
    <w:rsid w:val="0009548C"/>
    <w:rsid w:val="00096341"/>
    <w:rsid w:val="00097AC9"/>
    <w:rsid w:val="000A09B7"/>
    <w:rsid w:val="000A3E7A"/>
    <w:rsid w:val="000A6076"/>
    <w:rsid w:val="000A7E7D"/>
    <w:rsid w:val="000B068C"/>
    <w:rsid w:val="000B58A1"/>
    <w:rsid w:val="000B6951"/>
    <w:rsid w:val="000D1D03"/>
    <w:rsid w:val="000D59EA"/>
    <w:rsid w:val="000E1EA9"/>
    <w:rsid w:val="000E2027"/>
    <w:rsid w:val="000E6BAE"/>
    <w:rsid w:val="000E780D"/>
    <w:rsid w:val="001029ED"/>
    <w:rsid w:val="00103997"/>
    <w:rsid w:val="00110D34"/>
    <w:rsid w:val="00113C80"/>
    <w:rsid w:val="001142D8"/>
    <w:rsid w:val="00116FCE"/>
    <w:rsid w:val="001235CF"/>
    <w:rsid w:val="00123BF5"/>
    <w:rsid w:val="00123E0C"/>
    <w:rsid w:val="00125E46"/>
    <w:rsid w:val="0012739A"/>
    <w:rsid w:val="00132DCF"/>
    <w:rsid w:val="00140339"/>
    <w:rsid w:val="00140C81"/>
    <w:rsid w:val="00141FF9"/>
    <w:rsid w:val="001473E4"/>
    <w:rsid w:val="00147451"/>
    <w:rsid w:val="0015483C"/>
    <w:rsid w:val="0015506C"/>
    <w:rsid w:val="001649F4"/>
    <w:rsid w:val="00166040"/>
    <w:rsid w:val="001673EE"/>
    <w:rsid w:val="001708F2"/>
    <w:rsid w:val="00181340"/>
    <w:rsid w:val="00186BF3"/>
    <w:rsid w:val="00187482"/>
    <w:rsid w:val="00192D2A"/>
    <w:rsid w:val="00193FF6"/>
    <w:rsid w:val="0019403C"/>
    <w:rsid w:val="00194382"/>
    <w:rsid w:val="00196ACC"/>
    <w:rsid w:val="00197B1E"/>
    <w:rsid w:val="001A1DC7"/>
    <w:rsid w:val="001A2952"/>
    <w:rsid w:val="001A6282"/>
    <w:rsid w:val="001B0190"/>
    <w:rsid w:val="001B27B6"/>
    <w:rsid w:val="001B43C9"/>
    <w:rsid w:val="001B5100"/>
    <w:rsid w:val="001E3D22"/>
    <w:rsid w:val="001E7F51"/>
    <w:rsid w:val="001F0EAD"/>
    <w:rsid w:val="001F3AE3"/>
    <w:rsid w:val="001F52AA"/>
    <w:rsid w:val="001F7D21"/>
    <w:rsid w:val="00201F7D"/>
    <w:rsid w:val="00202982"/>
    <w:rsid w:val="0020482F"/>
    <w:rsid w:val="0020535E"/>
    <w:rsid w:val="0021047C"/>
    <w:rsid w:val="0021060E"/>
    <w:rsid w:val="00212522"/>
    <w:rsid w:val="00213C20"/>
    <w:rsid w:val="002159DF"/>
    <w:rsid w:val="002168BA"/>
    <w:rsid w:val="002213C4"/>
    <w:rsid w:val="00224C77"/>
    <w:rsid w:val="0022746C"/>
    <w:rsid w:val="002312F0"/>
    <w:rsid w:val="002372BD"/>
    <w:rsid w:val="00250367"/>
    <w:rsid w:val="00261D14"/>
    <w:rsid w:val="00262D6E"/>
    <w:rsid w:val="00266504"/>
    <w:rsid w:val="00270DF0"/>
    <w:rsid w:val="00274930"/>
    <w:rsid w:val="00281FC8"/>
    <w:rsid w:val="00290AC1"/>
    <w:rsid w:val="00291DC7"/>
    <w:rsid w:val="00294C74"/>
    <w:rsid w:val="002962A9"/>
    <w:rsid w:val="0029663E"/>
    <w:rsid w:val="002A154E"/>
    <w:rsid w:val="002A3222"/>
    <w:rsid w:val="002A3DFB"/>
    <w:rsid w:val="002A4939"/>
    <w:rsid w:val="002B1018"/>
    <w:rsid w:val="002C05BF"/>
    <w:rsid w:val="002C5F91"/>
    <w:rsid w:val="002C6C26"/>
    <w:rsid w:val="002D3A50"/>
    <w:rsid w:val="002D57B8"/>
    <w:rsid w:val="002D5F59"/>
    <w:rsid w:val="002D755F"/>
    <w:rsid w:val="002D7D7E"/>
    <w:rsid w:val="002E04F2"/>
    <w:rsid w:val="002E171C"/>
    <w:rsid w:val="002E27B5"/>
    <w:rsid w:val="002E3AD0"/>
    <w:rsid w:val="002E4C7C"/>
    <w:rsid w:val="002E6D0D"/>
    <w:rsid w:val="002F2B74"/>
    <w:rsid w:val="002F42AB"/>
    <w:rsid w:val="002F4AC3"/>
    <w:rsid w:val="002F6FB2"/>
    <w:rsid w:val="0030118E"/>
    <w:rsid w:val="003016A5"/>
    <w:rsid w:val="0030249F"/>
    <w:rsid w:val="00304E6A"/>
    <w:rsid w:val="003113E0"/>
    <w:rsid w:val="0031505D"/>
    <w:rsid w:val="003173F1"/>
    <w:rsid w:val="00320FC7"/>
    <w:rsid w:val="00324733"/>
    <w:rsid w:val="00327020"/>
    <w:rsid w:val="0033109F"/>
    <w:rsid w:val="003326C6"/>
    <w:rsid w:val="00333CD9"/>
    <w:rsid w:val="00337C11"/>
    <w:rsid w:val="00337EC4"/>
    <w:rsid w:val="00342DFC"/>
    <w:rsid w:val="0034326B"/>
    <w:rsid w:val="003433F5"/>
    <w:rsid w:val="00362618"/>
    <w:rsid w:val="00367008"/>
    <w:rsid w:val="003679AC"/>
    <w:rsid w:val="00371EB9"/>
    <w:rsid w:val="00372460"/>
    <w:rsid w:val="00375D80"/>
    <w:rsid w:val="00380B22"/>
    <w:rsid w:val="00381517"/>
    <w:rsid w:val="00381CFE"/>
    <w:rsid w:val="003828EC"/>
    <w:rsid w:val="00383829"/>
    <w:rsid w:val="00383E4C"/>
    <w:rsid w:val="003868D1"/>
    <w:rsid w:val="003911D8"/>
    <w:rsid w:val="0039223D"/>
    <w:rsid w:val="003A3FF5"/>
    <w:rsid w:val="003B1ACC"/>
    <w:rsid w:val="003B26F2"/>
    <w:rsid w:val="003B332C"/>
    <w:rsid w:val="003B6595"/>
    <w:rsid w:val="003B6FD1"/>
    <w:rsid w:val="003C4EF5"/>
    <w:rsid w:val="003D1F52"/>
    <w:rsid w:val="003D2FE4"/>
    <w:rsid w:val="003D6434"/>
    <w:rsid w:val="003E2CF5"/>
    <w:rsid w:val="003E4D56"/>
    <w:rsid w:val="003F1F85"/>
    <w:rsid w:val="003F20FE"/>
    <w:rsid w:val="003F2B50"/>
    <w:rsid w:val="003F3421"/>
    <w:rsid w:val="00400B5E"/>
    <w:rsid w:val="0040439F"/>
    <w:rsid w:val="004119D6"/>
    <w:rsid w:val="00411BAE"/>
    <w:rsid w:val="00411D88"/>
    <w:rsid w:val="00412ABF"/>
    <w:rsid w:val="00415470"/>
    <w:rsid w:val="00417171"/>
    <w:rsid w:val="00417BF6"/>
    <w:rsid w:val="00423C02"/>
    <w:rsid w:val="00424CD1"/>
    <w:rsid w:val="004260B2"/>
    <w:rsid w:val="004316FD"/>
    <w:rsid w:val="00432678"/>
    <w:rsid w:val="004331FD"/>
    <w:rsid w:val="00435E35"/>
    <w:rsid w:val="00436E86"/>
    <w:rsid w:val="004418C5"/>
    <w:rsid w:val="00441AD1"/>
    <w:rsid w:val="00446270"/>
    <w:rsid w:val="00447457"/>
    <w:rsid w:val="004546ED"/>
    <w:rsid w:val="004575F2"/>
    <w:rsid w:val="00457A5E"/>
    <w:rsid w:val="004702D2"/>
    <w:rsid w:val="00470C92"/>
    <w:rsid w:val="004715A1"/>
    <w:rsid w:val="00472B76"/>
    <w:rsid w:val="00474406"/>
    <w:rsid w:val="00483A99"/>
    <w:rsid w:val="0049230F"/>
    <w:rsid w:val="0049291C"/>
    <w:rsid w:val="00494F40"/>
    <w:rsid w:val="00496135"/>
    <w:rsid w:val="0049669C"/>
    <w:rsid w:val="004967F8"/>
    <w:rsid w:val="004A0D67"/>
    <w:rsid w:val="004A5CD8"/>
    <w:rsid w:val="004B1503"/>
    <w:rsid w:val="004B3796"/>
    <w:rsid w:val="004B58B6"/>
    <w:rsid w:val="004B6F9D"/>
    <w:rsid w:val="004C0BB4"/>
    <w:rsid w:val="004C1BE6"/>
    <w:rsid w:val="004C2F5B"/>
    <w:rsid w:val="004C44C1"/>
    <w:rsid w:val="004D116F"/>
    <w:rsid w:val="004D253F"/>
    <w:rsid w:val="004E0507"/>
    <w:rsid w:val="004E0E33"/>
    <w:rsid w:val="004E29CF"/>
    <w:rsid w:val="004F10D7"/>
    <w:rsid w:val="004F2106"/>
    <w:rsid w:val="005013C8"/>
    <w:rsid w:val="00504FF9"/>
    <w:rsid w:val="00505684"/>
    <w:rsid w:val="00512712"/>
    <w:rsid w:val="0051436F"/>
    <w:rsid w:val="00515300"/>
    <w:rsid w:val="0051575C"/>
    <w:rsid w:val="005158A7"/>
    <w:rsid w:val="00515B2A"/>
    <w:rsid w:val="00522974"/>
    <w:rsid w:val="00525044"/>
    <w:rsid w:val="0052568C"/>
    <w:rsid w:val="00527A84"/>
    <w:rsid w:val="00530CB1"/>
    <w:rsid w:val="00534B0D"/>
    <w:rsid w:val="0053645A"/>
    <w:rsid w:val="00543C7E"/>
    <w:rsid w:val="00544317"/>
    <w:rsid w:val="005457D5"/>
    <w:rsid w:val="00550BDC"/>
    <w:rsid w:val="00552B15"/>
    <w:rsid w:val="00555A85"/>
    <w:rsid w:val="00565020"/>
    <w:rsid w:val="005710DF"/>
    <w:rsid w:val="00574831"/>
    <w:rsid w:val="00574C95"/>
    <w:rsid w:val="005761DC"/>
    <w:rsid w:val="005863F8"/>
    <w:rsid w:val="005866C1"/>
    <w:rsid w:val="00587FBE"/>
    <w:rsid w:val="0059089D"/>
    <w:rsid w:val="00597AA6"/>
    <w:rsid w:val="005A0AC1"/>
    <w:rsid w:val="005A39BA"/>
    <w:rsid w:val="005A6390"/>
    <w:rsid w:val="005A7A8A"/>
    <w:rsid w:val="005B248D"/>
    <w:rsid w:val="005B39BD"/>
    <w:rsid w:val="005C3237"/>
    <w:rsid w:val="005D2F8B"/>
    <w:rsid w:val="005E5205"/>
    <w:rsid w:val="005E65AC"/>
    <w:rsid w:val="005F0E11"/>
    <w:rsid w:val="005F3077"/>
    <w:rsid w:val="005F33EE"/>
    <w:rsid w:val="005F4472"/>
    <w:rsid w:val="005F4699"/>
    <w:rsid w:val="00600716"/>
    <w:rsid w:val="00601261"/>
    <w:rsid w:val="00602D3C"/>
    <w:rsid w:val="0060627C"/>
    <w:rsid w:val="0060729A"/>
    <w:rsid w:val="00622BF1"/>
    <w:rsid w:val="00625CC3"/>
    <w:rsid w:val="0063320D"/>
    <w:rsid w:val="00634512"/>
    <w:rsid w:val="00637D4D"/>
    <w:rsid w:val="00641D0B"/>
    <w:rsid w:val="006458D8"/>
    <w:rsid w:val="00650430"/>
    <w:rsid w:val="006512E6"/>
    <w:rsid w:val="00661250"/>
    <w:rsid w:val="006654C1"/>
    <w:rsid w:val="00667A4D"/>
    <w:rsid w:val="00667C01"/>
    <w:rsid w:val="0067005D"/>
    <w:rsid w:val="00675305"/>
    <w:rsid w:val="006756A9"/>
    <w:rsid w:val="00677748"/>
    <w:rsid w:val="00681AAC"/>
    <w:rsid w:val="00683004"/>
    <w:rsid w:val="00685F09"/>
    <w:rsid w:val="00690203"/>
    <w:rsid w:val="00692EB1"/>
    <w:rsid w:val="00695886"/>
    <w:rsid w:val="00695FEF"/>
    <w:rsid w:val="0069749F"/>
    <w:rsid w:val="006B17F1"/>
    <w:rsid w:val="006B2C63"/>
    <w:rsid w:val="006C35F9"/>
    <w:rsid w:val="006C43E8"/>
    <w:rsid w:val="006D06C9"/>
    <w:rsid w:val="006D0BA1"/>
    <w:rsid w:val="006D1947"/>
    <w:rsid w:val="006E014E"/>
    <w:rsid w:val="006E293C"/>
    <w:rsid w:val="006E56F9"/>
    <w:rsid w:val="006E695A"/>
    <w:rsid w:val="006F041B"/>
    <w:rsid w:val="006F39B8"/>
    <w:rsid w:val="006F3A0E"/>
    <w:rsid w:val="006F48FD"/>
    <w:rsid w:val="007002BC"/>
    <w:rsid w:val="00703593"/>
    <w:rsid w:val="00706659"/>
    <w:rsid w:val="00710CC4"/>
    <w:rsid w:val="00713169"/>
    <w:rsid w:val="00715C18"/>
    <w:rsid w:val="00723752"/>
    <w:rsid w:val="007241FD"/>
    <w:rsid w:val="00730E52"/>
    <w:rsid w:val="00732CD4"/>
    <w:rsid w:val="00733673"/>
    <w:rsid w:val="00735EA8"/>
    <w:rsid w:val="007561EA"/>
    <w:rsid w:val="00760FF7"/>
    <w:rsid w:val="007661FD"/>
    <w:rsid w:val="007719B4"/>
    <w:rsid w:val="00776A8F"/>
    <w:rsid w:val="00781F01"/>
    <w:rsid w:val="00786ADB"/>
    <w:rsid w:val="00792020"/>
    <w:rsid w:val="00793857"/>
    <w:rsid w:val="007A32EB"/>
    <w:rsid w:val="007A4DAA"/>
    <w:rsid w:val="007B1DD9"/>
    <w:rsid w:val="007B4815"/>
    <w:rsid w:val="007B6685"/>
    <w:rsid w:val="007B6EA3"/>
    <w:rsid w:val="007C2390"/>
    <w:rsid w:val="007C3EAA"/>
    <w:rsid w:val="007C6636"/>
    <w:rsid w:val="007C6A33"/>
    <w:rsid w:val="007C7DAD"/>
    <w:rsid w:val="007D00D4"/>
    <w:rsid w:val="007D0232"/>
    <w:rsid w:val="007D19B7"/>
    <w:rsid w:val="007D3408"/>
    <w:rsid w:val="007D4810"/>
    <w:rsid w:val="007D6FCE"/>
    <w:rsid w:val="007E130E"/>
    <w:rsid w:val="007E2E3C"/>
    <w:rsid w:val="007F1CC0"/>
    <w:rsid w:val="007F3226"/>
    <w:rsid w:val="007F3C85"/>
    <w:rsid w:val="007F680C"/>
    <w:rsid w:val="007F767E"/>
    <w:rsid w:val="008009BC"/>
    <w:rsid w:val="00803DFA"/>
    <w:rsid w:val="00804871"/>
    <w:rsid w:val="00805CA3"/>
    <w:rsid w:val="00811532"/>
    <w:rsid w:val="008118E8"/>
    <w:rsid w:val="008138F0"/>
    <w:rsid w:val="008268BD"/>
    <w:rsid w:val="00842C09"/>
    <w:rsid w:val="00857EC6"/>
    <w:rsid w:val="00860226"/>
    <w:rsid w:val="00861E15"/>
    <w:rsid w:val="00864086"/>
    <w:rsid w:val="00867C0D"/>
    <w:rsid w:val="008706C8"/>
    <w:rsid w:val="0087295B"/>
    <w:rsid w:val="008732B7"/>
    <w:rsid w:val="00877179"/>
    <w:rsid w:val="00884D80"/>
    <w:rsid w:val="0089215D"/>
    <w:rsid w:val="008923F9"/>
    <w:rsid w:val="00897A43"/>
    <w:rsid w:val="008B0180"/>
    <w:rsid w:val="008B6037"/>
    <w:rsid w:val="008B7F9B"/>
    <w:rsid w:val="008D324D"/>
    <w:rsid w:val="008D6414"/>
    <w:rsid w:val="008D65BD"/>
    <w:rsid w:val="008D74C6"/>
    <w:rsid w:val="008E0705"/>
    <w:rsid w:val="008E4513"/>
    <w:rsid w:val="008E5A0C"/>
    <w:rsid w:val="008E6C21"/>
    <w:rsid w:val="008E73F5"/>
    <w:rsid w:val="008F6A18"/>
    <w:rsid w:val="009029B1"/>
    <w:rsid w:val="009056D2"/>
    <w:rsid w:val="009063F5"/>
    <w:rsid w:val="00907C21"/>
    <w:rsid w:val="00910EC9"/>
    <w:rsid w:val="0091157A"/>
    <w:rsid w:val="00911DA7"/>
    <w:rsid w:val="009268C4"/>
    <w:rsid w:val="00927204"/>
    <w:rsid w:val="0093242A"/>
    <w:rsid w:val="009325B6"/>
    <w:rsid w:val="0093268C"/>
    <w:rsid w:val="00934811"/>
    <w:rsid w:val="00934AE7"/>
    <w:rsid w:val="009369F5"/>
    <w:rsid w:val="00937C8F"/>
    <w:rsid w:val="00947697"/>
    <w:rsid w:val="00950C28"/>
    <w:rsid w:val="0096023B"/>
    <w:rsid w:val="009613B2"/>
    <w:rsid w:val="00976240"/>
    <w:rsid w:val="00983250"/>
    <w:rsid w:val="00983252"/>
    <w:rsid w:val="00983715"/>
    <w:rsid w:val="00984016"/>
    <w:rsid w:val="00991CA9"/>
    <w:rsid w:val="00994CAB"/>
    <w:rsid w:val="00996530"/>
    <w:rsid w:val="009A1022"/>
    <w:rsid w:val="009A3FD3"/>
    <w:rsid w:val="009A403E"/>
    <w:rsid w:val="009A4816"/>
    <w:rsid w:val="009A49E4"/>
    <w:rsid w:val="009A54B2"/>
    <w:rsid w:val="009A7246"/>
    <w:rsid w:val="009B1FA1"/>
    <w:rsid w:val="009B3DDF"/>
    <w:rsid w:val="009B55B6"/>
    <w:rsid w:val="009C4B56"/>
    <w:rsid w:val="009C4BAA"/>
    <w:rsid w:val="009C5379"/>
    <w:rsid w:val="009C6A58"/>
    <w:rsid w:val="009E0D81"/>
    <w:rsid w:val="009E1357"/>
    <w:rsid w:val="009E5E3C"/>
    <w:rsid w:val="009F0C60"/>
    <w:rsid w:val="009F388E"/>
    <w:rsid w:val="009F4722"/>
    <w:rsid w:val="009F6254"/>
    <w:rsid w:val="009F6D42"/>
    <w:rsid w:val="00A01C13"/>
    <w:rsid w:val="00A031EE"/>
    <w:rsid w:val="00A04C56"/>
    <w:rsid w:val="00A06BAD"/>
    <w:rsid w:val="00A06F11"/>
    <w:rsid w:val="00A07D10"/>
    <w:rsid w:val="00A10C3C"/>
    <w:rsid w:val="00A17E55"/>
    <w:rsid w:val="00A236D6"/>
    <w:rsid w:val="00A30FAA"/>
    <w:rsid w:val="00A31AC5"/>
    <w:rsid w:val="00A31B76"/>
    <w:rsid w:val="00A32FA1"/>
    <w:rsid w:val="00A3414B"/>
    <w:rsid w:val="00A35558"/>
    <w:rsid w:val="00A42E52"/>
    <w:rsid w:val="00A46FD8"/>
    <w:rsid w:val="00A47509"/>
    <w:rsid w:val="00A51277"/>
    <w:rsid w:val="00A52788"/>
    <w:rsid w:val="00A547FA"/>
    <w:rsid w:val="00A57ACC"/>
    <w:rsid w:val="00A57F7C"/>
    <w:rsid w:val="00A61D85"/>
    <w:rsid w:val="00A62054"/>
    <w:rsid w:val="00A64B25"/>
    <w:rsid w:val="00A71AC7"/>
    <w:rsid w:val="00A71D14"/>
    <w:rsid w:val="00A80B74"/>
    <w:rsid w:val="00A84EBF"/>
    <w:rsid w:val="00A87F30"/>
    <w:rsid w:val="00A900BC"/>
    <w:rsid w:val="00A90753"/>
    <w:rsid w:val="00A90F48"/>
    <w:rsid w:val="00A96711"/>
    <w:rsid w:val="00AA1F5F"/>
    <w:rsid w:val="00AA30DF"/>
    <w:rsid w:val="00AB2797"/>
    <w:rsid w:val="00AD0869"/>
    <w:rsid w:val="00AD1AEB"/>
    <w:rsid w:val="00AD444B"/>
    <w:rsid w:val="00AE1D97"/>
    <w:rsid w:val="00AE4D5B"/>
    <w:rsid w:val="00AE7333"/>
    <w:rsid w:val="00AE74BE"/>
    <w:rsid w:val="00AF1362"/>
    <w:rsid w:val="00AF15E9"/>
    <w:rsid w:val="00AF1F78"/>
    <w:rsid w:val="00AF4273"/>
    <w:rsid w:val="00B019CF"/>
    <w:rsid w:val="00B03F5F"/>
    <w:rsid w:val="00B07720"/>
    <w:rsid w:val="00B11D72"/>
    <w:rsid w:val="00B128F2"/>
    <w:rsid w:val="00B13C5A"/>
    <w:rsid w:val="00B25E91"/>
    <w:rsid w:val="00B26063"/>
    <w:rsid w:val="00B261B4"/>
    <w:rsid w:val="00B262B1"/>
    <w:rsid w:val="00B27CF2"/>
    <w:rsid w:val="00B31BD9"/>
    <w:rsid w:val="00B40D4E"/>
    <w:rsid w:val="00B40F9C"/>
    <w:rsid w:val="00B42595"/>
    <w:rsid w:val="00B43BC2"/>
    <w:rsid w:val="00B43DD9"/>
    <w:rsid w:val="00B45DDC"/>
    <w:rsid w:val="00B47535"/>
    <w:rsid w:val="00B51697"/>
    <w:rsid w:val="00B53C19"/>
    <w:rsid w:val="00B54DEC"/>
    <w:rsid w:val="00B56176"/>
    <w:rsid w:val="00B56FB7"/>
    <w:rsid w:val="00B651C4"/>
    <w:rsid w:val="00B671BF"/>
    <w:rsid w:val="00B70E70"/>
    <w:rsid w:val="00B74140"/>
    <w:rsid w:val="00B776F9"/>
    <w:rsid w:val="00B80B85"/>
    <w:rsid w:val="00B81400"/>
    <w:rsid w:val="00B84BFA"/>
    <w:rsid w:val="00B861DD"/>
    <w:rsid w:val="00B87593"/>
    <w:rsid w:val="00B904AB"/>
    <w:rsid w:val="00B910AD"/>
    <w:rsid w:val="00B9181B"/>
    <w:rsid w:val="00B91EEB"/>
    <w:rsid w:val="00B92176"/>
    <w:rsid w:val="00B93954"/>
    <w:rsid w:val="00B961BA"/>
    <w:rsid w:val="00BA6344"/>
    <w:rsid w:val="00BA7A49"/>
    <w:rsid w:val="00BB298F"/>
    <w:rsid w:val="00BC271F"/>
    <w:rsid w:val="00BC6B9C"/>
    <w:rsid w:val="00BD0B87"/>
    <w:rsid w:val="00BD5A26"/>
    <w:rsid w:val="00BE0192"/>
    <w:rsid w:val="00BE0B3B"/>
    <w:rsid w:val="00BE1727"/>
    <w:rsid w:val="00BE24EF"/>
    <w:rsid w:val="00BE6C6A"/>
    <w:rsid w:val="00BF085C"/>
    <w:rsid w:val="00BF3C6F"/>
    <w:rsid w:val="00BF5044"/>
    <w:rsid w:val="00BF5DEE"/>
    <w:rsid w:val="00BF6A6A"/>
    <w:rsid w:val="00C1073D"/>
    <w:rsid w:val="00C11F87"/>
    <w:rsid w:val="00C12671"/>
    <w:rsid w:val="00C15E2C"/>
    <w:rsid w:val="00C22A5C"/>
    <w:rsid w:val="00C24B89"/>
    <w:rsid w:val="00C26C17"/>
    <w:rsid w:val="00C315F9"/>
    <w:rsid w:val="00C33210"/>
    <w:rsid w:val="00C3761D"/>
    <w:rsid w:val="00C4471E"/>
    <w:rsid w:val="00C44935"/>
    <w:rsid w:val="00C450C7"/>
    <w:rsid w:val="00C478E0"/>
    <w:rsid w:val="00C52B32"/>
    <w:rsid w:val="00C578D2"/>
    <w:rsid w:val="00C57B05"/>
    <w:rsid w:val="00C63A6D"/>
    <w:rsid w:val="00C644B4"/>
    <w:rsid w:val="00C70AAB"/>
    <w:rsid w:val="00C72507"/>
    <w:rsid w:val="00C76490"/>
    <w:rsid w:val="00C77B10"/>
    <w:rsid w:val="00C85F0B"/>
    <w:rsid w:val="00C86D93"/>
    <w:rsid w:val="00C95A69"/>
    <w:rsid w:val="00C963A9"/>
    <w:rsid w:val="00CA0C74"/>
    <w:rsid w:val="00CA33FD"/>
    <w:rsid w:val="00CA49CF"/>
    <w:rsid w:val="00CB4E91"/>
    <w:rsid w:val="00CB6D3C"/>
    <w:rsid w:val="00CB7DCB"/>
    <w:rsid w:val="00CC3970"/>
    <w:rsid w:val="00CD5318"/>
    <w:rsid w:val="00CD5F9B"/>
    <w:rsid w:val="00CD60CE"/>
    <w:rsid w:val="00CD776B"/>
    <w:rsid w:val="00CE7DAA"/>
    <w:rsid w:val="00CF0B21"/>
    <w:rsid w:val="00CF260B"/>
    <w:rsid w:val="00CF3D74"/>
    <w:rsid w:val="00CF6920"/>
    <w:rsid w:val="00D046A8"/>
    <w:rsid w:val="00D062DF"/>
    <w:rsid w:val="00D06941"/>
    <w:rsid w:val="00D07825"/>
    <w:rsid w:val="00D1248E"/>
    <w:rsid w:val="00D14E84"/>
    <w:rsid w:val="00D164D5"/>
    <w:rsid w:val="00D212FE"/>
    <w:rsid w:val="00D2232E"/>
    <w:rsid w:val="00D225DE"/>
    <w:rsid w:val="00D23FA2"/>
    <w:rsid w:val="00D2698A"/>
    <w:rsid w:val="00D3121E"/>
    <w:rsid w:val="00D31DA8"/>
    <w:rsid w:val="00D333F0"/>
    <w:rsid w:val="00D353DD"/>
    <w:rsid w:val="00D41453"/>
    <w:rsid w:val="00D42262"/>
    <w:rsid w:val="00D44F72"/>
    <w:rsid w:val="00D461CB"/>
    <w:rsid w:val="00D47447"/>
    <w:rsid w:val="00D532F3"/>
    <w:rsid w:val="00D5339A"/>
    <w:rsid w:val="00D571E5"/>
    <w:rsid w:val="00D6187E"/>
    <w:rsid w:val="00D656C1"/>
    <w:rsid w:val="00D70C6E"/>
    <w:rsid w:val="00D74EC6"/>
    <w:rsid w:val="00D7636E"/>
    <w:rsid w:val="00D91573"/>
    <w:rsid w:val="00D93D36"/>
    <w:rsid w:val="00D950EC"/>
    <w:rsid w:val="00D971C6"/>
    <w:rsid w:val="00DA08EB"/>
    <w:rsid w:val="00DA2CFB"/>
    <w:rsid w:val="00DA38A8"/>
    <w:rsid w:val="00DA3C16"/>
    <w:rsid w:val="00DB1632"/>
    <w:rsid w:val="00DC0C99"/>
    <w:rsid w:val="00DC50D2"/>
    <w:rsid w:val="00DD235A"/>
    <w:rsid w:val="00DD3EB6"/>
    <w:rsid w:val="00DE2656"/>
    <w:rsid w:val="00DE2DAA"/>
    <w:rsid w:val="00DE4A9A"/>
    <w:rsid w:val="00DE5433"/>
    <w:rsid w:val="00DF023A"/>
    <w:rsid w:val="00DF3319"/>
    <w:rsid w:val="00DF465A"/>
    <w:rsid w:val="00E007EE"/>
    <w:rsid w:val="00E02325"/>
    <w:rsid w:val="00E06C00"/>
    <w:rsid w:val="00E10EF2"/>
    <w:rsid w:val="00E13966"/>
    <w:rsid w:val="00E16C11"/>
    <w:rsid w:val="00E2153E"/>
    <w:rsid w:val="00E25BEF"/>
    <w:rsid w:val="00E264E3"/>
    <w:rsid w:val="00E3057C"/>
    <w:rsid w:val="00E34693"/>
    <w:rsid w:val="00E34BD8"/>
    <w:rsid w:val="00E36E46"/>
    <w:rsid w:val="00E446B7"/>
    <w:rsid w:val="00E53CE4"/>
    <w:rsid w:val="00E548CE"/>
    <w:rsid w:val="00E60091"/>
    <w:rsid w:val="00E64478"/>
    <w:rsid w:val="00E65592"/>
    <w:rsid w:val="00E66A04"/>
    <w:rsid w:val="00E7369D"/>
    <w:rsid w:val="00E74B2E"/>
    <w:rsid w:val="00E74D1E"/>
    <w:rsid w:val="00E75CFD"/>
    <w:rsid w:val="00E779FC"/>
    <w:rsid w:val="00E86BBC"/>
    <w:rsid w:val="00E915DB"/>
    <w:rsid w:val="00E92ECE"/>
    <w:rsid w:val="00E94790"/>
    <w:rsid w:val="00E96E8D"/>
    <w:rsid w:val="00EA4281"/>
    <w:rsid w:val="00EA579E"/>
    <w:rsid w:val="00EC1A38"/>
    <w:rsid w:val="00EC3878"/>
    <w:rsid w:val="00EC4E6E"/>
    <w:rsid w:val="00ED2555"/>
    <w:rsid w:val="00ED329A"/>
    <w:rsid w:val="00EE41B9"/>
    <w:rsid w:val="00EE5F45"/>
    <w:rsid w:val="00EE6E31"/>
    <w:rsid w:val="00EE77DD"/>
    <w:rsid w:val="00EF0640"/>
    <w:rsid w:val="00EF288B"/>
    <w:rsid w:val="00EF46E7"/>
    <w:rsid w:val="00F00A4C"/>
    <w:rsid w:val="00F05D1C"/>
    <w:rsid w:val="00F1022D"/>
    <w:rsid w:val="00F10FB9"/>
    <w:rsid w:val="00F116EB"/>
    <w:rsid w:val="00F13123"/>
    <w:rsid w:val="00F136F3"/>
    <w:rsid w:val="00F23729"/>
    <w:rsid w:val="00F2676E"/>
    <w:rsid w:val="00F304EC"/>
    <w:rsid w:val="00F42401"/>
    <w:rsid w:val="00F43148"/>
    <w:rsid w:val="00F434EA"/>
    <w:rsid w:val="00F45A16"/>
    <w:rsid w:val="00F52295"/>
    <w:rsid w:val="00F56D4E"/>
    <w:rsid w:val="00F57935"/>
    <w:rsid w:val="00F60E9F"/>
    <w:rsid w:val="00F6481F"/>
    <w:rsid w:val="00F74D45"/>
    <w:rsid w:val="00F769AC"/>
    <w:rsid w:val="00F80ABB"/>
    <w:rsid w:val="00F80EA1"/>
    <w:rsid w:val="00F80FDE"/>
    <w:rsid w:val="00F815FC"/>
    <w:rsid w:val="00F846FB"/>
    <w:rsid w:val="00F851B4"/>
    <w:rsid w:val="00F86370"/>
    <w:rsid w:val="00F91FDE"/>
    <w:rsid w:val="00F95D17"/>
    <w:rsid w:val="00F96B01"/>
    <w:rsid w:val="00FA43F5"/>
    <w:rsid w:val="00FB2B94"/>
    <w:rsid w:val="00FB3813"/>
    <w:rsid w:val="00FC2450"/>
    <w:rsid w:val="00FC2CE2"/>
    <w:rsid w:val="00FC5F1F"/>
    <w:rsid w:val="00FD48E1"/>
    <w:rsid w:val="00FE0DE4"/>
    <w:rsid w:val="00FE4828"/>
    <w:rsid w:val="00FE787E"/>
    <w:rsid w:val="00FE7E4F"/>
    <w:rsid w:val="00FF245E"/>
    <w:rsid w:val="00FF589A"/>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1F19792"/>
  <w15:docId w15:val="{99BCB637-10D3-4AE2-9CCB-87C7F875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525044"/>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NotedebasdepageCar">
    <w:name w:val="Note de bas de page Car"/>
    <w:basedOn w:val="Policepardfaut"/>
    <w:link w:val="Notedebasdepage"/>
    <w:rsid w:val="00525044"/>
    <w:rPr>
      <w:rFonts w:ascii="Times New Roman" w:eastAsia="Times New Roman" w:hAnsi="Times New Roman" w:cs="Times New Roman"/>
      <w:sz w:val="20"/>
      <w:szCs w:val="20"/>
      <w:lang w:val="x-none" w:eastAsia="zh-CN"/>
    </w:rPr>
  </w:style>
  <w:style w:type="character" w:styleId="Appelnotedebasdep">
    <w:name w:val="footnote reference"/>
    <w:uiPriority w:val="99"/>
    <w:semiHidden/>
    <w:unhideWhenUsed/>
    <w:rsid w:val="00525044"/>
    <w:rPr>
      <w:vertAlign w:val="superscript"/>
    </w:rPr>
  </w:style>
  <w:style w:type="paragraph" w:styleId="Textedebulles">
    <w:name w:val="Balloon Text"/>
    <w:basedOn w:val="Normal"/>
    <w:link w:val="TextedebullesCar"/>
    <w:uiPriority w:val="99"/>
    <w:semiHidden/>
    <w:unhideWhenUsed/>
    <w:rsid w:val="005250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5044"/>
    <w:rPr>
      <w:rFonts w:ascii="Segoe UI" w:hAnsi="Segoe UI" w:cs="Segoe UI"/>
      <w:sz w:val="18"/>
      <w:szCs w:val="18"/>
    </w:rPr>
  </w:style>
  <w:style w:type="paragraph" w:styleId="En-tte">
    <w:name w:val="header"/>
    <w:basedOn w:val="Normal"/>
    <w:link w:val="En-tteCar"/>
    <w:uiPriority w:val="99"/>
    <w:unhideWhenUsed/>
    <w:rsid w:val="00274930"/>
    <w:pPr>
      <w:tabs>
        <w:tab w:val="center" w:pos="4536"/>
        <w:tab w:val="right" w:pos="9072"/>
      </w:tabs>
      <w:spacing w:after="0" w:line="240" w:lineRule="auto"/>
    </w:pPr>
  </w:style>
  <w:style w:type="character" w:customStyle="1" w:styleId="En-tteCar">
    <w:name w:val="En-tête Car"/>
    <w:basedOn w:val="Policepardfaut"/>
    <w:link w:val="En-tte"/>
    <w:uiPriority w:val="99"/>
    <w:rsid w:val="00274930"/>
  </w:style>
  <w:style w:type="paragraph" w:styleId="Pieddepage">
    <w:name w:val="footer"/>
    <w:basedOn w:val="Normal"/>
    <w:link w:val="PieddepageCar"/>
    <w:uiPriority w:val="99"/>
    <w:unhideWhenUsed/>
    <w:rsid w:val="00274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930"/>
  </w:style>
  <w:style w:type="paragraph" w:styleId="Paragraphedeliste">
    <w:name w:val="List Paragraph"/>
    <w:basedOn w:val="Normal"/>
    <w:uiPriority w:val="34"/>
    <w:qFormat/>
    <w:rsid w:val="002D7D7E"/>
    <w:pPr>
      <w:ind w:left="720"/>
      <w:contextualSpacing/>
    </w:pPr>
  </w:style>
  <w:style w:type="table" w:styleId="Grilledutableau">
    <w:name w:val="Table Grid"/>
    <w:basedOn w:val="TableauNormal"/>
    <w:uiPriority w:val="39"/>
    <w:rsid w:val="003D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D6434"/>
    <w:rPr>
      <w:sz w:val="16"/>
      <w:szCs w:val="16"/>
    </w:rPr>
  </w:style>
  <w:style w:type="paragraph" w:styleId="Commentaire">
    <w:name w:val="annotation text"/>
    <w:basedOn w:val="Normal"/>
    <w:link w:val="CommentaireCar"/>
    <w:uiPriority w:val="99"/>
    <w:semiHidden/>
    <w:unhideWhenUsed/>
    <w:rsid w:val="003D6434"/>
    <w:pPr>
      <w:spacing w:line="240" w:lineRule="auto"/>
    </w:pPr>
    <w:rPr>
      <w:sz w:val="20"/>
      <w:szCs w:val="20"/>
    </w:rPr>
  </w:style>
  <w:style w:type="character" w:customStyle="1" w:styleId="CommentaireCar">
    <w:name w:val="Commentaire Car"/>
    <w:basedOn w:val="Policepardfaut"/>
    <w:link w:val="Commentaire"/>
    <w:uiPriority w:val="99"/>
    <w:semiHidden/>
    <w:rsid w:val="003D6434"/>
    <w:rPr>
      <w:sz w:val="20"/>
      <w:szCs w:val="20"/>
    </w:rPr>
  </w:style>
  <w:style w:type="paragraph" w:styleId="Rvision">
    <w:name w:val="Revision"/>
    <w:hidden/>
    <w:uiPriority w:val="99"/>
    <w:semiHidden/>
    <w:rsid w:val="00B96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7F0B8-3D47-45AB-AFB1-F49097FA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1614</Words>
  <Characters>8881</Characters>
  <Application>Microsoft Office Word</Application>
  <DocSecurity>0</DocSecurity>
  <Lines>74</Lines>
  <Paragraphs>20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Julie Verstraeten</cp:lastModifiedBy>
  <cp:revision>2</cp:revision>
  <dcterms:created xsi:type="dcterms:W3CDTF">2024-09-16T11:23:00Z</dcterms:created>
  <dcterms:modified xsi:type="dcterms:W3CDTF">2024-09-16T11:23:00Z</dcterms:modified>
</cp:coreProperties>
</file>